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F35DFE">
        <w:t>7 gennaio 2020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6B4FE7" w:rsidRPr="00A04685" w:rsidRDefault="004652DA" w:rsidP="006B4FE7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D6225E">
        <w:rPr>
          <w:rFonts w:cs="Arial"/>
          <w:sz w:val="28"/>
          <w:szCs w:val="28"/>
        </w:rPr>
        <w:br/>
      </w:r>
      <w:r w:rsidR="00A04685" w:rsidRPr="00A04685">
        <w:rPr>
          <w:rFonts w:asciiTheme="minorHAnsi" w:hAnsiTheme="minorHAnsi" w:cstheme="minorHAnsi"/>
          <w:b/>
          <w:sz w:val="32"/>
          <w:szCs w:val="32"/>
        </w:rPr>
        <w:t>Reddito minimo: di cosa si tratta e come funziona, in Italia e in Europa</w:t>
      </w:r>
      <w:r w:rsidR="006B4FE7" w:rsidRPr="00A0468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</w:p>
    <w:p w:rsidR="00A04685" w:rsidRPr="00A04685" w:rsidRDefault="00A04685" w:rsidP="00A04685">
      <w:pPr>
        <w:spacing w:after="0" w:line="240" w:lineRule="auto"/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A04685">
        <w:rPr>
          <w:rFonts w:asciiTheme="minorHAnsi" w:hAnsiTheme="minorHAnsi" w:cstheme="minorHAnsi"/>
          <w:bCs/>
          <w:iCs/>
          <w:sz w:val="28"/>
          <w:szCs w:val="28"/>
        </w:rPr>
        <w:t xml:space="preserve">Convegno di approfondimento delle Fondazioni Lucca Sviluppo, </w:t>
      </w:r>
    </w:p>
    <w:p w:rsidR="002E2895" w:rsidRDefault="00A04685" w:rsidP="00A04685">
      <w:pPr>
        <w:spacing w:after="0" w:line="240" w:lineRule="auto"/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A04685">
        <w:rPr>
          <w:rFonts w:asciiTheme="minorHAnsi" w:hAnsiTheme="minorHAnsi" w:cstheme="minorHAnsi"/>
          <w:bCs/>
          <w:iCs/>
          <w:sz w:val="28"/>
          <w:szCs w:val="28"/>
        </w:rPr>
        <w:t xml:space="preserve">Banca del Monte di Lucca e 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Circolo </w:t>
      </w:r>
      <w:r w:rsidRPr="00A04685">
        <w:rPr>
          <w:rFonts w:asciiTheme="minorHAnsi" w:hAnsiTheme="minorHAnsi" w:cstheme="minorHAnsi"/>
          <w:bCs/>
          <w:iCs/>
          <w:sz w:val="28"/>
          <w:szCs w:val="28"/>
        </w:rPr>
        <w:t xml:space="preserve">Fratelli Rosselli </w:t>
      </w:r>
    </w:p>
    <w:p w:rsidR="00937297" w:rsidRDefault="00937297" w:rsidP="00A04685">
      <w:pPr>
        <w:spacing w:after="0" w:line="240" w:lineRule="auto"/>
        <w:jc w:val="center"/>
        <w:rPr>
          <w:rFonts w:cs="Calibri"/>
          <w:b/>
          <w:iCs/>
          <w:color w:val="000000"/>
        </w:rPr>
      </w:pPr>
      <w:r w:rsidRPr="00A04685">
        <w:rPr>
          <w:rFonts w:asciiTheme="minorHAnsi" w:hAnsiTheme="minorHAnsi" w:cstheme="minorHAnsi"/>
          <w:b/>
        </w:rPr>
        <w:t>“</w:t>
      </w:r>
      <w:r w:rsidRPr="00F35DFE">
        <w:rPr>
          <w:rFonts w:cs="Calibri"/>
          <w:b/>
          <w:iCs/>
          <w:color w:val="000000"/>
        </w:rPr>
        <w:t>Prof</w:t>
      </w:r>
      <w:r w:rsidRPr="00A04685">
        <w:rPr>
          <w:rFonts w:cs="Calibri"/>
          <w:b/>
          <w:iCs/>
          <w:color w:val="000000"/>
        </w:rPr>
        <w:t>ili giuridici ed economici del ‘reddito minimo’</w:t>
      </w:r>
      <w:r w:rsidRPr="00F35DFE">
        <w:rPr>
          <w:rFonts w:cs="Calibri"/>
          <w:b/>
          <w:iCs/>
          <w:color w:val="000000"/>
        </w:rPr>
        <w:t xml:space="preserve"> nei vari Paesi di Europa, in particolare in Italia. </w:t>
      </w:r>
    </w:p>
    <w:p w:rsidR="00937297" w:rsidRPr="00A04685" w:rsidRDefault="00937297" w:rsidP="00A04685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F35DFE">
        <w:rPr>
          <w:rFonts w:cs="Calibri"/>
          <w:b/>
          <w:iCs/>
          <w:color w:val="000000"/>
        </w:rPr>
        <w:t>Un istituto per superare le povertà?</w:t>
      </w:r>
      <w:r w:rsidRPr="00A04685">
        <w:rPr>
          <w:rFonts w:cs="Calibri"/>
          <w:b/>
          <w:iCs/>
          <w:color w:val="000000"/>
        </w:rPr>
        <w:t>”</w:t>
      </w:r>
    </w:p>
    <w:p w:rsidR="00B27479" w:rsidRPr="00A04685" w:rsidRDefault="00A04685" w:rsidP="006B4FE7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04685">
        <w:rPr>
          <w:rFonts w:asciiTheme="minorHAnsi" w:hAnsiTheme="minorHAnsi" w:cstheme="minorHAnsi"/>
          <w:b/>
          <w:bCs/>
          <w:i/>
          <w:sz w:val="24"/>
          <w:szCs w:val="24"/>
        </w:rPr>
        <w:t>Appuntamento alle 15 con 8 docenti dalle Università di Pisa, Siena, Firenze e Roma</w:t>
      </w:r>
      <w:r w:rsidR="00B27479" w:rsidRPr="00A04685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:rsidR="006B4FE7" w:rsidRPr="00133DC6" w:rsidRDefault="00A04685" w:rsidP="00B27479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Venerdì 10 gennaio 2020, a</w:t>
      </w:r>
      <w:r w:rsidR="006B4FE7" w:rsidRPr="00A04685">
        <w:rPr>
          <w:rFonts w:asciiTheme="minorHAnsi" w:hAnsiTheme="minorHAnsi" w:cstheme="minorHAnsi"/>
          <w:bCs/>
          <w:sz w:val="24"/>
          <w:szCs w:val="24"/>
        </w:rPr>
        <w:t>uditorium del Palazzo delle Esposizioni</w:t>
      </w:r>
      <w:r w:rsidR="00B27479" w:rsidRPr="00A04685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6B4FE7" w:rsidRPr="00A04685">
        <w:rPr>
          <w:rFonts w:asciiTheme="minorHAnsi" w:hAnsiTheme="minorHAnsi" w:cstheme="minorHAnsi"/>
          <w:bCs/>
          <w:sz w:val="24"/>
          <w:szCs w:val="24"/>
        </w:rPr>
        <w:t>Ingresso libero</w:t>
      </w:r>
      <w:r w:rsidR="006B4FE7" w:rsidRPr="00133DC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E2895" w:rsidRDefault="002E2895" w:rsidP="002E28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35DFE" w:rsidRPr="00EB715D" w:rsidRDefault="00F35DFE" w:rsidP="00F35DF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rPrChange w:id="0" w:author="BA" w:date="2020-01-07T13:09:00Z">
            <w:rPr>
              <w:rFonts w:cs="Calibri"/>
              <w:color w:val="000000"/>
            </w:rPr>
          </w:rPrChange>
        </w:rPr>
      </w:pPr>
      <w:r w:rsidRPr="00EB715D">
        <w:rPr>
          <w:rFonts w:asciiTheme="minorHAnsi" w:hAnsiTheme="minorHAnsi" w:cstheme="minorHAnsi"/>
          <w:b/>
        </w:rPr>
        <w:t xml:space="preserve">Reddito minimo: </w:t>
      </w:r>
      <w:r w:rsidR="00A04685" w:rsidRPr="00EB715D">
        <w:rPr>
          <w:rFonts w:asciiTheme="minorHAnsi" w:hAnsiTheme="minorHAnsi" w:cstheme="minorHAnsi"/>
          <w:b/>
        </w:rPr>
        <w:t xml:space="preserve">di cosa si tratta e </w:t>
      </w:r>
      <w:r w:rsidRPr="00EB715D">
        <w:rPr>
          <w:rFonts w:asciiTheme="minorHAnsi" w:hAnsiTheme="minorHAnsi" w:cstheme="minorHAnsi"/>
          <w:b/>
        </w:rPr>
        <w:t>come funziona in Italia e in Europa</w:t>
      </w:r>
      <w:r w:rsidRPr="00EB715D">
        <w:rPr>
          <w:rFonts w:asciiTheme="minorHAnsi" w:hAnsiTheme="minorHAnsi" w:cstheme="minorHAnsi"/>
        </w:rPr>
        <w:t xml:space="preserve">. Si tiene </w:t>
      </w:r>
      <w:r w:rsidRPr="00EB715D">
        <w:rPr>
          <w:rFonts w:asciiTheme="minorHAnsi" w:hAnsiTheme="minorHAnsi" w:cstheme="minorHAnsi"/>
          <w:b/>
        </w:rPr>
        <w:t>venerdì 10 gennaio 2020 dalle 15 alle 20</w:t>
      </w:r>
      <w:r w:rsidRPr="00EB715D">
        <w:rPr>
          <w:rFonts w:asciiTheme="minorHAnsi" w:hAnsiTheme="minorHAnsi" w:cstheme="minorHAnsi"/>
        </w:rPr>
        <w:t xml:space="preserve"> nell’auditorium del </w:t>
      </w:r>
      <w:r w:rsidRPr="00EB715D">
        <w:rPr>
          <w:rFonts w:asciiTheme="minorHAnsi" w:hAnsiTheme="minorHAnsi" w:cstheme="minorHAnsi"/>
          <w:b/>
        </w:rPr>
        <w:t xml:space="preserve">Palazzo delle Esposizioni di Lucca </w:t>
      </w:r>
      <w:r w:rsidRPr="00EB715D">
        <w:rPr>
          <w:rFonts w:asciiTheme="minorHAnsi" w:hAnsiTheme="minorHAnsi" w:cstheme="minorHAnsi"/>
        </w:rPr>
        <w:t>(</w:t>
      </w:r>
      <w:r w:rsidRPr="00EB715D">
        <w:rPr>
          <w:rFonts w:asciiTheme="minorHAnsi" w:hAnsiTheme="minorHAnsi" w:cstheme="minorHAnsi"/>
          <w:iCs/>
          <w:color w:val="000000"/>
          <w:rPrChange w:id="1" w:author="BA" w:date="2020-01-07T13:09:00Z">
            <w:rPr>
              <w:rFonts w:cs="Calibri"/>
              <w:iCs/>
              <w:color w:val="000000"/>
            </w:rPr>
          </w:rPrChange>
        </w:rPr>
        <w:t xml:space="preserve">piazza San Martino, 7) </w:t>
      </w:r>
      <w:r w:rsidR="00EB715D">
        <w:rPr>
          <w:rFonts w:asciiTheme="minorHAnsi" w:hAnsiTheme="minorHAnsi" w:cstheme="minorHAnsi"/>
        </w:rPr>
        <w:t xml:space="preserve">il convegno </w:t>
      </w:r>
      <w:r w:rsidRPr="00EB715D">
        <w:rPr>
          <w:rFonts w:asciiTheme="minorHAnsi" w:hAnsiTheme="minorHAnsi" w:cstheme="minorHAnsi"/>
        </w:rPr>
        <w:t xml:space="preserve">cui partecipano </w:t>
      </w:r>
      <w:r w:rsidRPr="00EB715D">
        <w:rPr>
          <w:rFonts w:asciiTheme="minorHAnsi" w:hAnsiTheme="minorHAnsi" w:cstheme="minorHAnsi"/>
          <w:b/>
        </w:rPr>
        <w:t>8 docenti di economia e di diritto delle Università di Pisa, Siena, Firenze e Roma</w:t>
      </w:r>
      <w:r w:rsidRPr="00EB715D">
        <w:rPr>
          <w:rFonts w:asciiTheme="minorHAnsi" w:hAnsiTheme="minorHAnsi" w:cstheme="minorHAnsi"/>
        </w:rPr>
        <w:t xml:space="preserve">. </w:t>
      </w:r>
    </w:p>
    <w:p w:rsidR="00F35DFE" w:rsidRPr="00EB715D" w:rsidRDefault="00F35DFE" w:rsidP="00F35DF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</w:rPr>
      </w:pPr>
    </w:p>
    <w:p w:rsidR="00F35DFE" w:rsidRPr="00EB715D" w:rsidRDefault="00F35DFE" w:rsidP="00F35DF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iCs/>
          <w:color w:val="000000"/>
          <w:rPrChange w:id="2" w:author="BA" w:date="2020-01-07T13:09:00Z">
            <w:rPr>
              <w:rFonts w:cs="Calibri"/>
              <w:iCs/>
              <w:color w:val="000000"/>
            </w:rPr>
          </w:rPrChange>
        </w:rPr>
      </w:pPr>
      <w:r w:rsidRPr="00EB715D">
        <w:rPr>
          <w:rFonts w:asciiTheme="minorHAnsi" w:hAnsiTheme="minorHAnsi" w:cstheme="minorHAnsi"/>
          <w:b/>
        </w:rPr>
        <w:t>“</w:t>
      </w:r>
      <w:r w:rsidRPr="00EB715D">
        <w:rPr>
          <w:rFonts w:asciiTheme="minorHAnsi" w:hAnsiTheme="minorHAnsi" w:cstheme="minorHAnsi"/>
          <w:b/>
          <w:iCs/>
          <w:color w:val="000000"/>
          <w:rPrChange w:id="3" w:author="BA" w:date="2020-01-07T13:09:00Z">
            <w:rPr>
              <w:rFonts w:cs="Calibri"/>
              <w:b/>
              <w:iCs/>
              <w:color w:val="000000"/>
            </w:rPr>
          </w:rPrChange>
        </w:rPr>
        <w:t>Profili giuridici ed economici del ‘reddito minimo’ nei vari Paesi di Europa, in particolare in Italia. Un ist</w:t>
      </w:r>
      <w:r w:rsidRPr="00EB715D">
        <w:rPr>
          <w:rFonts w:asciiTheme="minorHAnsi" w:hAnsiTheme="minorHAnsi" w:cstheme="minorHAnsi"/>
          <w:b/>
          <w:iCs/>
          <w:color w:val="000000"/>
          <w:rPrChange w:id="4" w:author="BA" w:date="2020-01-07T13:09:00Z">
            <w:rPr>
              <w:rFonts w:cs="Calibri"/>
              <w:b/>
              <w:iCs/>
              <w:color w:val="000000"/>
            </w:rPr>
          </w:rPrChange>
        </w:rPr>
        <w:t>i</w:t>
      </w:r>
      <w:r w:rsidRPr="00EB715D">
        <w:rPr>
          <w:rFonts w:asciiTheme="minorHAnsi" w:hAnsiTheme="minorHAnsi" w:cstheme="minorHAnsi"/>
          <w:b/>
          <w:iCs/>
          <w:color w:val="000000"/>
          <w:rPrChange w:id="5" w:author="BA" w:date="2020-01-07T13:09:00Z">
            <w:rPr>
              <w:rFonts w:cs="Calibri"/>
              <w:b/>
              <w:iCs/>
              <w:color w:val="000000"/>
            </w:rPr>
          </w:rPrChange>
        </w:rPr>
        <w:t>tuto per superare le povertà?”</w:t>
      </w:r>
      <w:r w:rsidRPr="00EB715D">
        <w:rPr>
          <w:rFonts w:asciiTheme="minorHAnsi" w:hAnsiTheme="minorHAnsi" w:cstheme="minorHAnsi"/>
          <w:iCs/>
          <w:color w:val="000000"/>
          <w:rPrChange w:id="6" w:author="BA" w:date="2020-01-07T13:09:00Z">
            <w:rPr>
              <w:rFonts w:cs="Calibri"/>
              <w:iCs/>
              <w:color w:val="000000"/>
            </w:rPr>
          </w:rPrChange>
        </w:rPr>
        <w:t xml:space="preserve"> è il titolo dell’incontro, voluto dal presidente della Fondazione Lucca Svilu</w:t>
      </w:r>
      <w:r w:rsidRPr="00EB715D">
        <w:rPr>
          <w:rFonts w:asciiTheme="minorHAnsi" w:hAnsiTheme="minorHAnsi" w:cstheme="minorHAnsi"/>
          <w:iCs/>
          <w:color w:val="000000"/>
          <w:rPrChange w:id="7" w:author="BA" w:date="2020-01-07T13:09:00Z">
            <w:rPr>
              <w:rFonts w:cs="Calibri"/>
              <w:iCs/>
              <w:color w:val="000000"/>
            </w:rPr>
          </w:rPrChange>
        </w:rPr>
        <w:t>p</w:t>
      </w:r>
      <w:r w:rsidRPr="00EB715D">
        <w:rPr>
          <w:rFonts w:asciiTheme="minorHAnsi" w:hAnsiTheme="minorHAnsi" w:cstheme="minorHAnsi"/>
          <w:iCs/>
          <w:color w:val="000000"/>
          <w:rPrChange w:id="8" w:author="BA" w:date="2020-01-07T13:09:00Z">
            <w:rPr>
              <w:rFonts w:cs="Calibri"/>
              <w:iCs/>
              <w:color w:val="000000"/>
            </w:rPr>
          </w:rPrChange>
        </w:rPr>
        <w:t xml:space="preserve">po, Alberto Del Carlo, e organizzato insieme </w:t>
      </w:r>
      <w:r w:rsidRPr="00EB715D">
        <w:rPr>
          <w:rFonts w:asciiTheme="minorHAnsi" w:hAnsiTheme="minorHAnsi" w:cstheme="minorHAnsi"/>
          <w:color w:val="000000"/>
          <w:rPrChange w:id="9" w:author="BA" w:date="2020-01-07T13:09:00Z">
            <w:rPr>
              <w:rFonts w:cs="Calibri"/>
              <w:color w:val="000000"/>
            </w:rPr>
          </w:rPrChange>
        </w:rPr>
        <w:t xml:space="preserve">alla </w:t>
      </w:r>
      <w:r w:rsidRPr="00EB715D">
        <w:rPr>
          <w:rFonts w:asciiTheme="minorHAnsi" w:hAnsiTheme="minorHAnsi" w:cstheme="minorHAnsi"/>
          <w:iCs/>
          <w:color w:val="000000"/>
          <w:rPrChange w:id="10" w:author="BA" w:date="2020-01-07T13:09:00Z">
            <w:rPr>
              <w:rFonts w:cs="Calibri"/>
              <w:iCs/>
              <w:color w:val="000000"/>
            </w:rPr>
          </w:rPrChange>
        </w:rPr>
        <w:t>Fondazione Banca del Monte di Lucca e alla Fon</w:t>
      </w:r>
      <w:r w:rsidR="00A04685" w:rsidRPr="00EB715D">
        <w:rPr>
          <w:rFonts w:asciiTheme="minorHAnsi" w:hAnsiTheme="minorHAnsi" w:cstheme="minorHAnsi"/>
          <w:iCs/>
          <w:color w:val="000000"/>
          <w:rPrChange w:id="11" w:author="BA" w:date="2020-01-07T13:09:00Z">
            <w:rPr>
              <w:rFonts w:cs="Calibri"/>
              <w:iCs/>
              <w:color w:val="000000"/>
            </w:rPr>
          </w:rPrChange>
        </w:rPr>
        <w:t xml:space="preserve">dazione </w:t>
      </w:r>
      <w:r w:rsidRPr="00EB715D">
        <w:rPr>
          <w:rFonts w:asciiTheme="minorHAnsi" w:hAnsiTheme="minorHAnsi" w:cstheme="minorHAnsi"/>
          <w:iCs/>
          <w:color w:val="000000"/>
          <w:rPrChange w:id="12" w:author="BA" w:date="2020-01-07T13:09:00Z">
            <w:rPr>
              <w:rFonts w:cs="Calibri"/>
              <w:iCs/>
              <w:color w:val="000000"/>
            </w:rPr>
          </w:rPrChange>
        </w:rPr>
        <w:t>Circolo Fratelli Rosselli</w:t>
      </w:r>
      <w:r w:rsidR="00937297" w:rsidRPr="00EB715D">
        <w:rPr>
          <w:rFonts w:asciiTheme="minorHAnsi" w:hAnsiTheme="minorHAnsi" w:cstheme="minorHAnsi"/>
          <w:iCs/>
          <w:color w:val="000000"/>
          <w:rPrChange w:id="13" w:author="BA" w:date="2020-01-07T13:09:00Z">
            <w:rPr>
              <w:rFonts w:cs="Calibri"/>
              <w:iCs/>
              <w:color w:val="000000"/>
            </w:rPr>
          </w:rPrChange>
        </w:rPr>
        <w:t xml:space="preserve"> e con la collaborazione degli Ordini degli Avvocati e dei Dottori Commercialisti ed Esperti Contabili della provincia di Lucca</w:t>
      </w:r>
      <w:r w:rsidRPr="00EB715D">
        <w:rPr>
          <w:rFonts w:asciiTheme="minorHAnsi" w:hAnsiTheme="minorHAnsi" w:cstheme="minorHAnsi"/>
          <w:iCs/>
          <w:color w:val="000000"/>
          <w:rPrChange w:id="14" w:author="BA" w:date="2020-01-07T13:09:00Z">
            <w:rPr>
              <w:rFonts w:cs="Calibri"/>
              <w:iCs/>
              <w:color w:val="000000"/>
            </w:rPr>
          </w:rPrChange>
        </w:rPr>
        <w:t>.</w:t>
      </w:r>
      <w:r w:rsidR="00BB382E" w:rsidRPr="00EB715D">
        <w:rPr>
          <w:rFonts w:asciiTheme="minorHAnsi" w:hAnsiTheme="minorHAnsi" w:cstheme="minorHAnsi"/>
          <w:iCs/>
          <w:color w:val="000000"/>
          <w:rPrChange w:id="15" w:author="BA" w:date="2020-01-07T13:09:00Z">
            <w:rPr>
              <w:rFonts w:cs="Calibri"/>
              <w:iCs/>
              <w:color w:val="000000"/>
            </w:rPr>
          </w:rPrChange>
        </w:rPr>
        <w:t xml:space="preserve"> </w:t>
      </w:r>
      <w:r w:rsidRPr="00EB715D">
        <w:rPr>
          <w:rFonts w:asciiTheme="minorHAnsi" w:hAnsiTheme="minorHAnsi" w:cstheme="minorHAnsi"/>
          <w:iCs/>
          <w:color w:val="000000"/>
          <w:rPrChange w:id="16" w:author="BA" w:date="2020-01-07T13:09:00Z">
            <w:rPr>
              <w:rFonts w:cs="Calibri"/>
              <w:iCs/>
              <w:color w:val="000000"/>
            </w:rPr>
          </w:rPrChange>
        </w:rPr>
        <w:t>Il seminario rientra nel programma di approfondimento di temi giuridic</w:t>
      </w:r>
      <w:r w:rsidR="00BB382E" w:rsidRPr="00EB715D">
        <w:rPr>
          <w:rFonts w:asciiTheme="minorHAnsi" w:hAnsiTheme="minorHAnsi" w:cstheme="minorHAnsi"/>
          <w:iCs/>
          <w:color w:val="000000"/>
          <w:rPrChange w:id="17" w:author="BA" w:date="2020-01-07T13:09:00Z">
            <w:rPr>
              <w:rFonts w:cs="Calibri"/>
              <w:iCs/>
              <w:color w:val="000000"/>
            </w:rPr>
          </w:rPrChange>
        </w:rPr>
        <w:t>i ed economici</w:t>
      </w:r>
      <w:r w:rsidRPr="00EB715D">
        <w:rPr>
          <w:rFonts w:asciiTheme="minorHAnsi" w:hAnsiTheme="minorHAnsi" w:cstheme="minorHAnsi"/>
          <w:iCs/>
          <w:color w:val="000000"/>
          <w:rPrChange w:id="18" w:author="BA" w:date="2020-01-07T13:09:00Z">
            <w:rPr>
              <w:rFonts w:cs="Calibri"/>
              <w:iCs/>
              <w:color w:val="000000"/>
            </w:rPr>
          </w:rPrChange>
        </w:rPr>
        <w:t xml:space="preserve"> che le Fondazioni perseguono nell'ambito di un più ampio progetto culturale di ed</w:t>
      </w:r>
      <w:r w:rsidRPr="00EB715D">
        <w:rPr>
          <w:rFonts w:asciiTheme="minorHAnsi" w:hAnsiTheme="minorHAnsi" w:cstheme="minorHAnsi"/>
          <w:iCs/>
          <w:color w:val="000000"/>
          <w:rPrChange w:id="19" w:author="BA" w:date="2020-01-07T13:09:00Z">
            <w:rPr>
              <w:rFonts w:cs="Calibri"/>
              <w:iCs/>
              <w:color w:val="000000"/>
            </w:rPr>
          </w:rPrChange>
        </w:rPr>
        <w:t>u</w:t>
      </w:r>
      <w:r w:rsidRPr="00EB715D">
        <w:rPr>
          <w:rFonts w:asciiTheme="minorHAnsi" w:hAnsiTheme="minorHAnsi" w:cstheme="minorHAnsi"/>
          <w:iCs/>
          <w:color w:val="000000"/>
          <w:rPrChange w:id="20" w:author="BA" w:date="2020-01-07T13:09:00Z">
            <w:rPr>
              <w:rFonts w:cs="Calibri"/>
              <w:iCs/>
              <w:color w:val="000000"/>
            </w:rPr>
          </w:rPrChange>
        </w:rPr>
        <w:t>cazione civile permanente</w:t>
      </w:r>
      <w:r w:rsidR="00A04685" w:rsidRPr="00EB715D">
        <w:rPr>
          <w:rFonts w:asciiTheme="minorHAnsi" w:hAnsiTheme="minorHAnsi" w:cstheme="minorHAnsi"/>
          <w:iCs/>
          <w:color w:val="000000"/>
          <w:rPrChange w:id="21" w:author="BA" w:date="2020-01-07T13:09:00Z">
            <w:rPr>
              <w:rFonts w:cs="Calibri"/>
              <w:iCs/>
              <w:color w:val="000000"/>
            </w:rPr>
          </w:rPrChange>
        </w:rPr>
        <w:t xml:space="preserve"> e riconosce crediti formativi professionali.</w:t>
      </w:r>
    </w:p>
    <w:p w:rsidR="00BB382E" w:rsidRPr="00EB715D" w:rsidRDefault="00BB382E" w:rsidP="00F35DF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iCs/>
          <w:color w:val="000000"/>
          <w:rPrChange w:id="22" w:author="BA" w:date="2020-01-07T13:09:00Z">
            <w:rPr>
              <w:rFonts w:cs="Calibri"/>
              <w:iCs/>
              <w:color w:val="000000"/>
            </w:rPr>
          </w:rPrChange>
        </w:rPr>
      </w:pPr>
    </w:p>
    <w:p w:rsidR="00F35DFE" w:rsidRPr="00EB715D" w:rsidRDefault="00BB382E" w:rsidP="00BB382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</w:rPr>
      </w:pPr>
      <w:r w:rsidRPr="00EB715D">
        <w:rPr>
          <w:rFonts w:asciiTheme="minorHAnsi" w:hAnsiTheme="minorHAnsi" w:cstheme="minorHAnsi"/>
          <w:iCs/>
          <w:color w:val="000000"/>
          <w:rPrChange w:id="23" w:author="BA" w:date="2020-01-07T13:09:00Z">
            <w:rPr>
              <w:rFonts w:cs="Calibri"/>
              <w:iCs/>
              <w:color w:val="000000"/>
            </w:rPr>
          </w:rPrChange>
        </w:rPr>
        <w:t xml:space="preserve">A moderare sarà lo stesso </w:t>
      </w:r>
      <w:r w:rsidR="00F35DFE" w:rsidRPr="00EB715D">
        <w:rPr>
          <w:rFonts w:asciiTheme="minorHAnsi" w:hAnsiTheme="minorHAnsi" w:cstheme="minorHAnsi"/>
          <w:b/>
        </w:rPr>
        <w:t>Alberto Del Carlo</w:t>
      </w:r>
      <w:r w:rsidRPr="00EB715D">
        <w:rPr>
          <w:rFonts w:asciiTheme="minorHAnsi" w:hAnsiTheme="minorHAnsi" w:cstheme="minorHAnsi"/>
        </w:rPr>
        <w:t>, a</w:t>
      </w:r>
      <w:r w:rsidR="00F35DFE" w:rsidRPr="00EB715D">
        <w:rPr>
          <w:rFonts w:asciiTheme="minorHAnsi" w:hAnsiTheme="minorHAnsi" w:cstheme="minorHAnsi"/>
        </w:rPr>
        <w:t>vvocato e già giudice tributario</w:t>
      </w:r>
      <w:r w:rsidRPr="00EB715D">
        <w:rPr>
          <w:rFonts w:asciiTheme="minorHAnsi" w:hAnsiTheme="minorHAnsi" w:cstheme="minorHAnsi"/>
        </w:rPr>
        <w:t xml:space="preserve">, mentre delle conclusioni si occuperà </w:t>
      </w:r>
      <w:r w:rsidR="00F35DFE" w:rsidRPr="00EB715D">
        <w:rPr>
          <w:rFonts w:asciiTheme="minorHAnsi" w:hAnsiTheme="minorHAnsi" w:cstheme="minorHAnsi"/>
          <w:b/>
        </w:rPr>
        <w:t>Valdo Spini</w:t>
      </w:r>
      <w:r w:rsidRPr="00EB715D">
        <w:rPr>
          <w:rFonts w:asciiTheme="minorHAnsi" w:hAnsiTheme="minorHAnsi" w:cstheme="minorHAnsi"/>
        </w:rPr>
        <w:t>, g</w:t>
      </w:r>
      <w:r w:rsidR="00F35DFE" w:rsidRPr="00EB715D">
        <w:rPr>
          <w:rFonts w:asciiTheme="minorHAnsi" w:hAnsiTheme="minorHAnsi" w:cstheme="minorHAnsi"/>
        </w:rPr>
        <w:t>ià professore associato alla Scuola di Scienze</w:t>
      </w:r>
      <w:r w:rsidRPr="00EB715D">
        <w:rPr>
          <w:rFonts w:asciiTheme="minorHAnsi" w:hAnsiTheme="minorHAnsi" w:cstheme="minorHAnsi"/>
        </w:rPr>
        <w:t xml:space="preserve"> </w:t>
      </w:r>
      <w:r w:rsidR="00F35DFE" w:rsidRPr="00EB715D">
        <w:rPr>
          <w:rFonts w:asciiTheme="minorHAnsi" w:hAnsiTheme="minorHAnsi" w:cstheme="minorHAnsi"/>
        </w:rPr>
        <w:t>Politiche “Cesare Alfieri” della Unive</w:t>
      </w:r>
      <w:r w:rsidR="00F35DFE" w:rsidRPr="00EB715D">
        <w:rPr>
          <w:rFonts w:asciiTheme="minorHAnsi" w:hAnsiTheme="minorHAnsi" w:cstheme="minorHAnsi"/>
        </w:rPr>
        <w:t>r</w:t>
      </w:r>
      <w:r w:rsidR="00F35DFE" w:rsidRPr="00EB715D">
        <w:rPr>
          <w:rFonts w:asciiTheme="minorHAnsi" w:hAnsiTheme="minorHAnsi" w:cstheme="minorHAnsi"/>
        </w:rPr>
        <w:t>sità di</w:t>
      </w:r>
      <w:r w:rsidRPr="00EB715D">
        <w:rPr>
          <w:rFonts w:asciiTheme="minorHAnsi" w:hAnsiTheme="minorHAnsi" w:cstheme="minorHAnsi"/>
        </w:rPr>
        <w:t xml:space="preserve"> Firenze,</w:t>
      </w:r>
      <w:r w:rsidR="00F35DFE" w:rsidRPr="00EB715D">
        <w:rPr>
          <w:rFonts w:asciiTheme="minorHAnsi" w:hAnsiTheme="minorHAnsi" w:cstheme="minorHAnsi"/>
        </w:rPr>
        <w:t xml:space="preserve"> presidente dell’Associazione degli I</w:t>
      </w:r>
      <w:r w:rsidRPr="00EB715D">
        <w:rPr>
          <w:rFonts w:asciiTheme="minorHAnsi" w:hAnsiTheme="minorHAnsi" w:cstheme="minorHAnsi"/>
        </w:rPr>
        <w:t>stituti culturali italiani (AICI</w:t>
      </w:r>
      <w:r w:rsidR="00F35DFE" w:rsidRPr="00EB715D">
        <w:rPr>
          <w:rFonts w:asciiTheme="minorHAnsi" w:hAnsiTheme="minorHAnsi" w:cstheme="minorHAnsi"/>
        </w:rPr>
        <w:t xml:space="preserve">); già </w:t>
      </w:r>
      <w:r w:rsidRPr="00EB715D">
        <w:rPr>
          <w:rFonts w:asciiTheme="minorHAnsi" w:hAnsiTheme="minorHAnsi" w:cstheme="minorHAnsi"/>
        </w:rPr>
        <w:t>sottosegretario e</w:t>
      </w:r>
      <w:r w:rsidR="00F35DFE" w:rsidRPr="00EB715D">
        <w:rPr>
          <w:rFonts w:asciiTheme="minorHAnsi" w:hAnsiTheme="minorHAnsi" w:cstheme="minorHAnsi"/>
        </w:rPr>
        <w:t xml:space="preserve"> min</w:t>
      </w:r>
      <w:r w:rsidR="00F35DFE" w:rsidRPr="00EB715D">
        <w:rPr>
          <w:rFonts w:asciiTheme="minorHAnsi" w:hAnsiTheme="minorHAnsi" w:cstheme="minorHAnsi"/>
        </w:rPr>
        <w:t>i</w:t>
      </w:r>
      <w:r w:rsidRPr="00EB715D">
        <w:rPr>
          <w:rFonts w:asciiTheme="minorHAnsi" w:hAnsiTheme="minorHAnsi" w:cstheme="minorHAnsi"/>
        </w:rPr>
        <w:t>stro,</w:t>
      </w:r>
      <w:r w:rsidR="00F35DFE" w:rsidRPr="00EB715D">
        <w:rPr>
          <w:rFonts w:asciiTheme="minorHAnsi" w:hAnsiTheme="minorHAnsi" w:cstheme="minorHAnsi"/>
        </w:rPr>
        <w:t xml:space="preserve"> direttore della Rivista “Quaderni del Circolo Rosselli”</w:t>
      </w:r>
      <w:r w:rsidRPr="00EB715D">
        <w:rPr>
          <w:rFonts w:asciiTheme="minorHAnsi" w:hAnsiTheme="minorHAnsi" w:cstheme="minorHAnsi"/>
        </w:rPr>
        <w:t>.</w:t>
      </w:r>
    </w:p>
    <w:p w:rsidR="00000000" w:rsidRPr="00EB715D" w:rsidRDefault="00BB382E">
      <w:pPr>
        <w:pStyle w:val="Default"/>
        <w:jc w:val="both"/>
        <w:rPr>
          <w:rFonts w:asciiTheme="minorHAnsi" w:hAnsiTheme="minorHAnsi" w:cstheme="minorHAnsi"/>
          <w:sz w:val="22"/>
          <w:szCs w:val="22"/>
          <w:rPrChange w:id="24" w:author="BA" w:date="2020-01-07T13:09:00Z">
            <w:rPr>
              <w:rFonts w:asciiTheme="minorHAnsi" w:hAnsiTheme="minorHAnsi" w:cstheme="minorHAnsi"/>
            </w:rPr>
          </w:rPrChange>
        </w:rPr>
        <w:pPrChange w:id="25" w:author="Elena EC. Cosimini" w:date="2020-01-07T12:38:00Z">
          <w:pPr>
            <w:spacing w:after="0" w:line="240" w:lineRule="auto"/>
            <w:jc w:val="both"/>
          </w:pPr>
        </w:pPrChange>
      </w:pPr>
      <w:r w:rsidRPr="00EB715D">
        <w:rPr>
          <w:rFonts w:asciiTheme="minorHAnsi" w:hAnsiTheme="minorHAnsi" w:cstheme="minorHAnsi"/>
          <w:sz w:val="22"/>
          <w:szCs w:val="22"/>
          <w:rPrChange w:id="26" w:author="BA" w:date="2020-01-07T13:09:00Z">
            <w:rPr>
              <w:rFonts w:asciiTheme="minorHAnsi" w:hAnsiTheme="minorHAnsi" w:cstheme="minorHAnsi"/>
            </w:rPr>
          </w:rPrChange>
        </w:rPr>
        <w:t xml:space="preserve">Intervengono </w:t>
      </w:r>
      <w:r w:rsidR="00F35DFE" w:rsidRPr="00EB715D">
        <w:rPr>
          <w:rFonts w:asciiTheme="minorHAnsi" w:hAnsiTheme="minorHAnsi" w:cstheme="minorHAnsi"/>
          <w:b/>
          <w:sz w:val="22"/>
          <w:szCs w:val="22"/>
          <w:rPrChange w:id="27" w:author="BA" w:date="2020-01-07T13:09:00Z">
            <w:rPr>
              <w:rFonts w:asciiTheme="minorHAnsi" w:hAnsiTheme="minorHAnsi" w:cstheme="minorHAnsi"/>
              <w:b/>
            </w:rPr>
          </w:rPrChange>
        </w:rPr>
        <w:t>Elena Granaglia</w:t>
      </w:r>
      <w:r w:rsidRPr="00EB715D">
        <w:rPr>
          <w:rFonts w:asciiTheme="minorHAnsi" w:hAnsiTheme="minorHAnsi" w:cstheme="minorHAnsi"/>
          <w:sz w:val="22"/>
          <w:szCs w:val="22"/>
          <w:rPrChange w:id="28" w:author="BA" w:date="2020-01-07T13:09:00Z">
            <w:rPr>
              <w:rFonts w:asciiTheme="minorHAnsi" w:hAnsiTheme="minorHAnsi" w:cstheme="minorHAnsi"/>
            </w:rPr>
          </w:rPrChange>
        </w:rPr>
        <w:t xml:space="preserve">, </w:t>
      </w:r>
      <w:r w:rsidR="003F7212" w:rsidRPr="00EB715D">
        <w:rPr>
          <w:rFonts w:asciiTheme="minorHAnsi" w:hAnsiTheme="minorHAnsi" w:cstheme="minorHAnsi"/>
          <w:sz w:val="22"/>
          <w:szCs w:val="22"/>
          <w:rPrChange w:id="29" w:author="BA" w:date="2020-01-07T13:09:00Z">
            <w:rPr>
              <w:rFonts w:asciiTheme="minorHAnsi" w:hAnsiTheme="minorHAnsi" w:cstheme="minorHAnsi"/>
            </w:rPr>
          </w:rPrChange>
        </w:rPr>
        <w:t>p</w:t>
      </w:r>
      <w:r w:rsidR="00F35DFE" w:rsidRPr="00EB715D">
        <w:rPr>
          <w:rFonts w:asciiTheme="minorHAnsi" w:hAnsiTheme="minorHAnsi" w:cstheme="minorHAnsi"/>
          <w:sz w:val="22"/>
          <w:szCs w:val="22"/>
          <w:rPrChange w:id="30" w:author="BA" w:date="2020-01-07T13:09:00Z">
            <w:rPr>
              <w:rFonts w:asciiTheme="minorHAnsi" w:hAnsiTheme="minorHAnsi" w:cstheme="minorHAnsi"/>
            </w:rPr>
          </w:rPrChange>
        </w:rPr>
        <w:t>rofessore ordinario di Scienza delle Finanze</w:t>
      </w:r>
      <w:r w:rsidR="003F7212" w:rsidRPr="00EB715D">
        <w:rPr>
          <w:rFonts w:asciiTheme="minorHAnsi" w:hAnsiTheme="minorHAnsi" w:cstheme="minorHAnsi"/>
          <w:sz w:val="22"/>
          <w:szCs w:val="22"/>
          <w:rPrChange w:id="31" w:author="BA" w:date="2020-01-07T13:09:00Z">
            <w:rPr>
              <w:rFonts w:asciiTheme="minorHAnsi" w:hAnsiTheme="minorHAnsi" w:cstheme="minorHAnsi"/>
            </w:rPr>
          </w:rPrChange>
        </w:rPr>
        <w:t xml:space="preserve"> al</w:t>
      </w:r>
      <w:r w:rsidR="00F35DFE" w:rsidRPr="00EB715D">
        <w:rPr>
          <w:rFonts w:asciiTheme="minorHAnsi" w:hAnsiTheme="minorHAnsi" w:cstheme="minorHAnsi"/>
          <w:sz w:val="22"/>
          <w:szCs w:val="22"/>
          <w:rPrChange w:id="32" w:author="BA" w:date="2020-01-07T13:09:00Z">
            <w:rPr>
              <w:rFonts w:asciiTheme="minorHAnsi" w:hAnsiTheme="minorHAnsi" w:cstheme="minorHAnsi"/>
            </w:rPr>
          </w:rPrChange>
        </w:rPr>
        <w:t>l’Università di Roma 3</w:t>
      </w:r>
      <w:r w:rsidR="003F7212" w:rsidRPr="00EB715D">
        <w:rPr>
          <w:rFonts w:asciiTheme="minorHAnsi" w:hAnsiTheme="minorHAnsi" w:cstheme="minorHAnsi"/>
          <w:sz w:val="22"/>
          <w:szCs w:val="22"/>
          <w:rPrChange w:id="33" w:author="BA" w:date="2020-01-07T13:09:00Z">
            <w:rPr>
              <w:rFonts w:asciiTheme="minorHAnsi" w:hAnsiTheme="minorHAnsi" w:cstheme="minorHAnsi"/>
            </w:rPr>
          </w:rPrChange>
        </w:rPr>
        <w:t xml:space="preserve"> su  “</w:t>
      </w:r>
      <w:r w:rsidR="00F35DFE" w:rsidRPr="00EB715D">
        <w:rPr>
          <w:rFonts w:asciiTheme="minorHAnsi" w:hAnsiTheme="minorHAnsi" w:cstheme="minorHAnsi"/>
          <w:sz w:val="22"/>
          <w:szCs w:val="22"/>
          <w:rPrChange w:id="34" w:author="BA" w:date="2020-01-07T13:09:00Z">
            <w:rPr>
              <w:rFonts w:asciiTheme="minorHAnsi" w:hAnsiTheme="minorHAnsi" w:cstheme="minorHAnsi"/>
            </w:rPr>
          </w:rPrChange>
        </w:rPr>
        <w:t>Reddito minimo: premesse</w:t>
      </w:r>
      <w:r w:rsidR="003F7212" w:rsidRPr="00EB715D">
        <w:rPr>
          <w:rFonts w:asciiTheme="minorHAnsi" w:hAnsiTheme="minorHAnsi" w:cstheme="minorHAnsi"/>
          <w:sz w:val="22"/>
          <w:szCs w:val="22"/>
          <w:rPrChange w:id="35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36" w:author="BA" w:date="2020-01-07T13:09:00Z">
            <w:rPr>
              <w:rFonts w:asciiTheme="minorHAnsi" w:hAnsiTheme="minorHAnsi" w:cstheme="minorHAnsi"/>
            </w:rPr>
          </w:rPrChange>
        </w:rPr>
        <w:t>concettuali e nodi critici</w:t>
      </w:r>
      <w:r w:rsidR="003F7212" w:rsidRPr="00EB715D">
        <w:rPr>
          <w:rFonts w:asciiTheme="minorHAnsi" w:hAnsiTheme="minorHAnsi" w:cstheme="minorHAnsi"/>
          <w:sz w:val="22"/>
          <w:szCs w:val="22"/>
          <w:rPrChange w:id="37" w:author="BA" w:date="2020-01-07T13:09:00Z">
            <w:rPr>
              <w:rFonts w:asciiTheme="minorHAnsi" w:hAnsiTheme="minorHAnsi" w:cstheme="minorHAnsi"/>
            </w:rPr>
          </w:rPrChange>
        </w:rPr>
        <w:t xml:space="preserve">”; </w:t>
      </w:r>
      <w:r w:rsidR="00F35DFE" w:rsidRPr="00EB715D">
        <w:rPr>
          <w:rFonts w:asciiTheme="minorHAnsi" w:hAnsiTheme="minorHAnsi" w:cstheme="minorHAnsi"/>
          <w:b/>
          <w:sz w:val="22"/>
          <w:szCs w:val="22"/>
          <w:rPrChange w:id="38" w:author="BA" w:date="2020-01-07T13:09:00Z">
            <w:rPr>
              <w:rFonts w:asciiTheme="minorHAnsi" w:hAnsiTheme="minorHAnsi" w:cstheme="minorHAnsi"/>
              <w:b/>
            </w:rPr>
          </w:rPrChange>
        </w:rPr>
        <w:t xml:space="preserve">Giorgia </w:t>
      </w:r>
      <w:proofErr w:type="spellStart"/>
      <w:r w:rsidR="00F35DFE" w:rsidRPr="00EB715D">
        <w:rPr>
          <w:rFonts w:asciiTheme="minorHAnsi" w:hAnsiTheme="minorHAnsi" w:cstheme="minorHAnsi"/>
          <w:b/>
          <w:sz w:val="22"/>
          <w:szCs w:val="22"/>
          <w:rPrChange w:id="39" w:author="BA" w:date="2020-01-07T13:09:00Z">
            <w:rPr>
              <w:rFonts w:asciiTheme="minorHAnsi" w:hAnsiTheme="minorHAnsi" w:cstheme="minorHAnsi"/>
              <w:b/>
            </w:rPr>
          </w:rPrChange>
        </w:rPr>
        <w:t>Giovannetti</w:t>
      </w:r>
      <w:proofErr w:type="spellEnd"/>
      <w:r w:rsidR="003F7212" w:rsidRPr="00EB715D">
        <w:rPr>
          <w:rFonts w:asciiTheme="minorHAnsi" w:hAnsiTheme="minorHAnsi" w:cstheme="minorHAnsi"/>
          <w:sz w:val="22"/>
          <w:szCs w:val="22"/>
          <w:rPrChange w:id="40" w:author="BA" w:date="2020-01-07T13:09:00Z">
            <w:rPr>
              <w:rFonts w:asciiTheme="minorHAnsi" w:hAnsiTheme="minorHAnsi" w:cstheme="minorHAnsi"/>
            </w:rPr>
          </w:rPrChange>
        </w:rPr>
        <w:t>, p</w:t>
      </w:r>
      <w:r w:rsidR="00F35DFE" w:rsidRPr="00EB715D">
        <w:rPr>
          <w:rFonts w:asciiTheme="minorHAnsi" w:hAnsiTheme="minorHAnsi" w:cstheme="minorHAnsi"/>
          <w:sz w:val="22"/>
          <w:szCs w:val="22"/>
          <w:rPrChange w:id="41" w:author="BA" w:date="2020-01-07T13:09:00Z">
            <w:rPr>
              <w:rFonts w:asciiTheme="minorHAnsi" w:hAnsiTheme="minorHAnsi" w:cstheme="minorHAnsi"/>
            </w:rPr>
          </w:rPrChange>
        </w:rPr>
        <w:t>ro-rettore per le relazioni i</w:t>
      </w:r>
      <w:r w:rsidR="00F35DFE" w:rsidRPr="00EB715D">
        <w:rPr>
          <w:rFonts w:asciiTheme="minorHAnsi" w:hAnsiTheme="minorHAnsi" w:cstheme="minorHAnsi"/>
          <w:sz w:val="22"/>
          <w:szCs w:val="22"/>
          <w:rPrChange w:id="42" w:author="BA" w:date="2020-01-07T13:09:00Z">
            <w:rPr>
              <w:rFonts w:asciiTheme="minorHAnsi" w:hAnsiTheme="minorHAnsi" w:cstheme="minorHAnsi"/>
            </w:rPr>
          </w:rPrChange>
        </w:rPr>
        <w:t>n</w:t>
      </w:r>
      <w:r w:rsidR="00F35DFE" w:rsidRPr="00EB715D">
        <w:rPr>
          <w:rFonts w:asciiTheme="minorHAnsi" w:hAnsiTheme="minorHAnsi" w:cstheme="minorHAnsi"/>
          <w:sz w:val="22"/>
          <w:szCs w:val="22"/>
          <w:rPrChange w:id="43" w:author="BA" w:date="2020-01-07T13:09:00Z">
            <w:rPr>
              <w:rFonts w:asciiTheme="minorHAnsi" w:hAnsiTheme="minorHAnsi" w:cstheme="minorHAnsi"/>
            </w:rPr>
          </w:rPrChange>
        </w:rPr>
        <w:t>ternazionali e</w:t>
      </w:r>
      <w:r w:rsidR="003F7212" w:rsidRPr="00EB715D">
        <w:rPr>
          <w:rFonts w:asciiTheme="minorHAnsi" w:hAnsiTheme="minorHAnsi" w:cstheme="minorHAnsi"/>
          <w:sz w:val="22"/>
          <w:szCs w:val="22"/>
          <w:rPrChange w:id="44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45" w:author="BA" w:date="2020-01-07T13:09:00Z">
            <w:rPr>
              <w:rFonts w:asciiTheme="minorHAnsi" w:hAnsiTheme="minorHAnsi" w:cstheme="minorHAnsi"/>
            </w:rPr>
          </w:rPrChange>
        </w:rPr>
        <w:t>profes</w:t>
      </w:r>
      <w:r w:rsidR="003F7212" w:rsidRPr="00EB715D">
        <w:rPr>
          <w:rFonts w:asciiTheme="minorHAnsi" w:hAnsiTheme="minorHAnsi" w:cstheme="minorHAnsi"/>
          <w:sz w:val="22"/>
          <w:szCs w:val="22"/>
          <w:rPrChange w:id="46" w:author="BA" w:date="2020-01-07T13:09:00Z">
            <w:rPr>
              <w:rFonts w:asciiTheme="minorHAnsi" w:hAnsiTheme="minorHAnsi" w:cstheme="minorHAnsi"/>
            </w:rPr>
          </w:rPrChange>
        </w:rPr>
        <w:t xml:space="preserve">sore ordinario di Economia all’Università di Firenze, </w:t>
      </w:r>
      <w:proofErr w:type="spellStart"/>
      <w:r w:rsidR="003F7212" w:rsidRPr="00EB715D">
        <w:rPr>
          <w:rFonts w:asciiTheme="minorHAnsi" w:hAnsiTheme="minorHAnsi" w:cstheme="minorHAnsi"/>
          <w:sz w:val="22"/>
          <w:szCs w:val="22"/>
          <w:rPrChange w:id="47" w:author="BA" w:date="2020-01-07T13:09:00Z">
            <w:rPr>
              <w:rFonts w:cs="Calibri"/>
            </w:rPr>
          </w:rPrChange>
        </w:rPr>
        <w:t>visiting</w:t>
      </w:r>
      <w:proofErr w:type="spellEnd"/>
      <w:r w:rsidR="003F7212" w:rsidRPr="00EB715D">
        <w:rPr>
          <w:rFonts w:asciiTheme="minorHAnsi" w:hAnsiTheme="minorHAnsi" w:cstheme="minorHAnsi"/>
          <w:sz w:val="22"/>
          <w:szCs w:val="22"/>
          <w:rPrChange w:id="48" w:author="BA" w:date="2020-01-07T13:09:00Z">
            <w:rPr>
              <w:rFonts w:cs="Calibri"/>
            </w:rPr>
          </w:rPrChange>
        </w:rPr>
        <w:t xml:space="preserve"> professor all’EUI e membro del Consiglio di rappresentanza della Banca d’Italia a Firenze su “</w:t>
      </w:r>
      <w:r w:rsidR="00F35DFE" w:rsidRPr="00EB715D">
        <w:rPr>
          <w:rFonts w:asciiTheme="minorHAnsi" w:hAnsiTheme="minorHAnsi" w:cstheme="minorHAnsi"/>
          <w:sz w:val="22"/>
          <w:szCs w:val="22"/>
          <w:rPrChange w:id="49" w:author="BA" w:date="2020-01-07T13:09:00Z">
            <w:rPr>
              <w:rFonts w:asciiTheme="minorHAnsi" w:hAnsiTheme="minorHAnsi" w:cstheme="minorHAnsi"/>
            </w:rPr>
          </w:rPrChange>
        </w:rPr>
        <w:t>I profili economici del reddito</w:t>
      </w:r>
      <w:r w:rsidR="003F7212" w:rsidRPr="00EB715D">
        <w:rPr>
          <w:rFonts w:asciiTheme="minorHAnsi" w:hAnsiTheme="minorHAnsi" w:cstheme="minorHAnsi"/>
          <w:sz w:val="22"/>
          <w:szCs w:val="22"/>
          <w:rPrChange w:id="50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51" w:author="BA" w:date="2020-01-07T13:09:00Z">
            <w:rPr>
              <w:rFonts w:asciiTheme="minorHAnsi" w:hAnsiTheme="minorHAnsi" w:cstheme="minorHAnsi"/>
            </w:rPr>
          </w:rPrChange>
        </w:rPr>
        <w:t>minimo.</w:t>
      </w:r>
      <w:r w:rsidR="003F7212" w:rsidRPr="00EB715D">
        <w:rPr>
          <w:rFonts w:asciiTheme="minorHAnsi" w:hAnsiTheme="minorHAnsi" w:cstheme="minorHAnsi"/>
          <w:sz w:val="22"/>
          <w:szCs w:val="22"/>
          <w:rPrChange w:id="52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53" w:author="BA" w:date="2020-01-07T13:09:00Z">
            <w:rPr>
              <w:rFonts w:asciiTheme="minorHAnsi" w:hAnsiTheme="minorHAnsi" w:cstheme="minorHAnsi"/>
            </w:rPr>
          </w:rPrChange>
        </w:rPr>
        <w:t>Il reddito minimo e gli altri</w:t>
      </w:r>
      <w:r w:rsidR="003F7212" w:rsidRPr="00EB715D">
        <w:rPr>
          <w:rFonts w:asciiTheme="minorHAnsi" w:hAnsiTheme="minorHAnsi" w:cstheme="minorHAnsi"/>
          <w:sz w:val="22"/>
          <w:szCs w:val="22"/>
          <w:rPrChange w:id="54" w:author="BA" w:date="2020-01-07T13:09:00Z">
            <w:rPr>
              <w:rFonts w:asciiTheme="minorHAnsi" w:hAnsiTheme="minorHAnsi" w:cstheme="minorHAnsi"/>
            </w:rPr>
          </w:rPrChange>
        </w:rPr>
        <w:t xml:space="preserve"> strumenti di contrasto alla povertà”; </w:t>
      </w:r>
      <w:r w:rsidR="00F35DFE" w:rsidRPr="00EB715D">
        <w:rPr>
          <w:rFonts w:asciiTheme="minorHAnsi" w:hAnsiTheme="minorHAnsi" w:cstheme="minorHAnsi"/>
          <w:b/>
          <w:sz w:val="22"/>
          <w:szCs w:val="22"/>
          <w:rPrChange w:id="55" w:author="BA" w:date="2020-01-07T13:09:00Z">
            <w:rPr>
              <w:rFonts w:asciiTheme="minorHAnsi" w:hAnsiTheme="minorHAnsi" w:cstheme="minorHAnsi"/>
              <w:b/>
            </w:rPr>
          </w:rPrChange>
        </w:rPr>
        <w:t>Stefano Toso</w:t>
      </w:r>
      <w:r w:rsidR="003F7212" w:rsidRPr="00EB715D">
        <w:rPr>
          <w:rFonts w:asciiTheme="minorHAnsi" w:hAnsiTheme="minorHAnsi" w:cstheme="minorHAnsi"/>
          <w:sz w:val="22"/>
          <w:szCs w:val="22"/>
          <w:rPrChange w:id="56" w:author="BA" w:date="2020-01-07T13:09:00Z">
            <w:rPr>
              <w:rFonts w:asciiTheme="minorHAnsi" w:hAnsiTheme="minorHAnsi" w:cstheme="minorHAnsi"/>
            </w:rPr>
          </w:rPrChange>
        </w:rPr>
        <w:t>, p</w:t>
      </w:r>
      <w:r w:rsidR="00F35DFE" w:rsidRPr="00EB715D">
        <w:rPr>
          <w:rFonts w:asciiTheme="minorHAnsi" w:hAnsiTheme="minorHAnsi" w:cstheme="minorHAnsi"/>
          <w:sz w:val="22"/>
          <w:szCs w:val="22"/>
          <w:rPrChange w:id="57" w:author="BA" w:date="2020-01-07T13:09:00Z">
            <w:rPr>
              <w:rFonts w:asciiTheme="minorHAnsi" w:hAnsiTheme="minorHAnsi" w:cstheme="minorHAnsi"/>
            </w:rPr>
          </w:rPrChange>
        </w:rPr>
        <w:t>rofessore ordinario di Scienza delle Finanze</w:t>
      </w:r>
      <w:r w:rsidR="003F7212" w:rsidRPr="00EB715D">
        <w:rPr>
          <w:rFonts w:asciiTheme="minorHAnsi" w:hAnsiTheme="minorHAnsi" w:cstheme="minorHAnsi"/>
          <w:sz w:val="22"/>
          <w:szCs w:val="22"/>
          <w:rPrChange w:id="58" w:author="BA" w:date="2020-01-07T13:09:00Z">
            <w:rPr>
              <w:rFonts w:asciiTheme="minorHAnsi" w:hAnsiTheme="minorHAnsi" w:cstheme="minorHAnsi"/>
            </w:rPr>
          </w:rPrChange>
        </w:rPr>
        <w:t xml:space="preserve"> all’Università di Bologna,</w:t>
      </w:r>
      <w:r w:rsidR="00F35DFE" w:rsidRPr="00EB715D">
        <w:rPr>
          <w:rFonts w:asciiTheme="minorHAnsi" w:hAnsiTheme="minorHAnsi" w:cstheme="minorHAnsi"/>
          <w:sz w:val="22"/>
          <w:szCs w:val="22"/>
          <w:rPrChange w:id="59" w:author="BA" w:date="2020-01-07T13:09:00Z">
            <w:rPr>
              <w:rFonts w:asciiTheme="minorHAnsi" w:hAnsiTheme="minorHAnsi" w:cstheme="minorHAnsi"/>
            </w:rPr>
          </w:rPrChange>
        </w:rPr>
        <w:t xml:space="preserve"> membro del Centro</w:t>
      </w:r>
      <w:r w:rsidR="003F7212" w:rsidRPr="00EB715D">
        <w:rPr>
          <w:rFonts w:asciiTheme="minorHAnsi" w:hAnsiTheme="minorHAnsi" w:cstheme="minorHAnsi"/>
          <w:sz w:val="22"/>
          <w:szCs w:val="22"/>
          <w:rPrChange w:id="60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61" w:author="BA" w:date="2020-01-07T13:09:00Z">
            <w:rPr>
              <w:rFonts w:asciiTheme="minorHAnsi" w:hAnsiTheme="minorHAnsi" w:cstheme="minorHAnsi"/>
            </w:rPr>
          </w:rPrChange>
        </w:rPr>
        <w:t>di analisi delle p</w:t>
      </w:r>
      <w:r w:rsidR="003F7212" w:rsidRPr="00EB715D">
        <w:rPr>
          <w:rFonts w:asciiTheme="minorHAnsi" w:hAnsiTheme="minorHAnsi" w:cstheme="minorHAnsi"/>
          <w:sz w:val="22"/>
          <w:szCs w:val="22"/>
          <w:rPrChange w:id="62" w:author="BA" w:date="2020-01-07T13:09:00Z">
            <w:rPr>
              <w:rFonts w:asciiTheme="minorHAnsi" w:hAnsiTheme="minorHAnsi" w:cstheme="minorHAnsi"/>
            </w:rPr>
          </w:rPrChange>
        </w:rPr>
        <w:t>olitiche pubbliche (</w:t>
      </w:r>
      <w:proofErr w:type="spellStart"/>
      <w:r w:rsidR="003F7212" w:rsidRPr="00EB715D">
        <w:rPr>
          <w:rFonts w:asciiTheme="minorHAnsi" w:hAnsiTheme="minorHAnsi" w:cstheme="minorHAnsi"/>
          <w:sz w:val="22"/>
          <w:szCs w:val="22"/>
          <w:rPrChange w:id="63" w:author="BA" w:date="2020-01-07T13:09:00Z">
            <w:rPr>
              <w:rFonts w:asciiTheme="minorHAnsi" w:hAnsiTheme="minorHAnsi" w:cstheme="minorHAnsi"/>
            </w:rPr>
          </w:rPrChange>
        </w:rPr>
        <w:t>Capp</w:t>
      </w:r>
      <w:proofErr w:type="spellEnd"/>
      <w:r w:rsidR="003F7212" w:rsidRPr="00EB715D">
        <w:rPr>
          <w:rFonts w:asciiTheme="minorHAnsi" w:hAnsiTheme="minorHAnsi" w:cstheme="minorHAnsi"/>
          <w:sz w:val="22"/>
          <w:szCs w:val="22"/>
          <w:rPrChange w:id="64" w:author="BA" w:date="2020-01-07T13:09:00Z">
            <w:rPr>
              <w:rFonts w:asciiTheme="minorHAnsi" w:hAnsiTheme="minorHAnsi" w:cstheme="minorHAnsi"/>
            </w:rPr>
          </w:rPrChange>
        </w:rPr>
        <w:t>) al</w:t>
      </w:r>
      <w:r w:rsidR="00F35DFE" w:rsidRPr="00EB715D">
        <w:rPr>
          <w:rFonts w:asciiTheme="minorHAnsi" w:hAnsiTheme="minorHAnsi" w:cstheme="minorHAnsi"/>
          <w:sz w:val="22"/>
          <w:szCs w:val="22"/>
          <w:rPrChange w:id="65" w:author="BA" w:date="2020-01-07T13:09:00Z">
            <w:rPr>
              <w:rFonts w:asciiTheme="minorHAnsi" w:hAnsiTheme="minorHAnsi" w:cstheme="minorHAnsi"/>
            </w:rPr>
          </w:rPrChange>
        </w:rPr>
        <w:t>l’Università di Modena e Reggio Emilia</w:t>
      </w:r>
      <w:r w:rsidR="003F7212" w:rsidRPr="00EB715D">
        <w:rPr>
          <w:rFonts w:asciiTheme="minorHAnsi" w:hAnsiTheme="minorHAnsi" w:cstheme="minorHAnsi"/>
          <w:sz w:val="22"/>
          <w:szCs w:val="22"/>
          <w:rPrChange w:id="66" w:author="BA" w:date="2020-01-07T13:09:00Z">
            <w:rPr>
              <w:rFonts w:asciiTheme="minorHAnsi" w:hAnsiTheme="minorHAnsi" w:cstheme="minorHAnsi"/>
            </w:rPr>
          </w:rPrChange>
        </w:rPr>
        <w:t xml:space="preserve"> su “</w:t>
      </w:r>
      <w:r w:rsidR="00F35DFE" w:rsidRPr="00EB715D">
        <w:rPr>
          <w:rFonts w:asciiTheme="minorHAnsi" w:hAnsiTheme="minorHAnsi" w:cstheme="minorHAnsi"/>
          <w:sz w:val="22"/>
          <w:szCs w:val="22"/>
          <w:rPrChange w:id="67" w:author="BA" w:date="2020-01-07T13:09:00Z">
            <w:rPr>
              <w:rFonts w:asciiTheme="minorHAnsi" w:hAnsiTheme="minorHAnsi" w:cstheme="minorHAnsi"/>
            </w:rPr>
          </w:rPrChange>
        </w:rPr>
        <w:t>Sussidi alla povertà in Italia:</w:t>
      </w:r>
      <w:r w:rsidR="003F7212" w:rsidRPr="00EB715D">
        <w:rPr>
          <w:rFonts w:asciiTheme="minorHAnsi" w:hAnsiTheme="minorHAnsi" w:cstheme="minorHAnsi"/>
          <w:sz w:val="22"/>
          <w:szCs w:val="22"/>
          <w:rPrChange w:id="68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69" w:author="BA" w:date="2020-01-07T13:09:00Z">
            <w:rPr>
              <w:rFonts w:asciiTheme="minorHAnsi" w:hAnsiTheme="minorHAnsi" w:cstheme="minorHAnsi"/>
            </w:rPr>
          </w:rPrChange>
        </w:rPr>
        <w:t>ricostruzione storico-analitica</w:t>
      </w:r>
      <w:r w:rsidR="003F7212" w:rsidRPr="00EB715D">
        <w:rPr>
          <w:rFonts w:asciiTheme="minorHAnsi" w:hAnsiTheme="minorHAnsi" w:cstheme="minorHAnsi"/>
          <w:sz w:val="22"/>
          <w:szCs w:val="22"/>
          <w:rPrChange w:id="70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71" w:author="BA" w:date="2020-01-07T13:09:00Z">
            <w:rPr>
              <w:rFonts w:asciiTheme="minorHAnsi" w:hAnsiTheme="minorHAnsi" w:cstheme="minorHAnsi"/>
            </w:rPr>
          </w:rPrChange>
        </w:rPr>
        <w:t>(da</w:t>
      </w:r>
      <w:r w:rsidR="00F35DFE" w:rsidRPr="00EB715D">
        <w:rPr>
          <w:rFonts w:asciiTheme="minorHAnsi" w:hAnsiTheme="minorHAnsi" w:cstheme="minorHAnsi"/>
          <w:sz w:val="22"/>
          <w:szCs w:val="22"/>
          <w:rPrChange w:id="72" w:author="BA" w:date="2020-01-07T13:09:00Z">
            <w:rPr>
              <w:rFonts w:asciiTheme="minorHAnsi" w:hAnsiTheme="minorHAnsi" w:cstheme="minorHAnsi"/>
            </w:rPr>
          </w:rPrChange>
        </w:rPr>
        <w:t>l</w:t>
      </w:r>
      <w:r w:rsidR="00F35DFE" w:rsidRPr="00EB715D">
        <w:rPr>
          <w:rFonts w:asciiTheme="minorHAnsi" w:hAnsiTheme="minorHAnsi" w:cstheme="minorHAnsi"/>
          <w:sz w:val="22"/>
          <w:szCs w:val="22"/>
          <w:rPrChange w:id="73" w:author="BA" w:date="2020-01-07T13:09:00Z">
            <w:rPr>
              <w:rFonts w:asciiTheme="minorHAnsi" w:hAnsiTheme="minorHAnsi" w:cstheme="minorHAnsi"/>
            </w:rPr>
          </w:rPrChange>
        </w:rPr>
        <w:t>la sperimentazione del RMI del 1998, al RUI, alla Carta acquisti, alla NCA, alla SIA, al Rei, al “reddito min</w:t>
      </w:r>
      <w:r w:rsidR="00F35DFE" w:rsidRPr="00EB715D">
        <w:rPr>
          <w:rFonts w:asciiTheme="minorHAnsi" w:hAnsiTheme="minorHAnsi" w:cstheme="minorHAnsi"/>
          <w:sz w:val="22"/>
          <w:szCs w:val="22"/>
          <w:rPrChange w:id="74" w:author="BA" w:date="2020-01-07T13:09:00Z">
            <w:rPr>
              <w:rFonts w:asciiTheme="minorHAnsi" w:hAnsiTheme="minorHAnsi" w:cstheme="minorHAnsi"/>
            </w:rPr>
          </w:rPrChange>
        </w:rPr>
        <w:t>i</w:t>
      </w:r>
      <w:r w:rsidR="00F35DFE" w:rsidRPr="00EB715D">
        <w:rPr>
          <w:rFonts w:asciiTheme="minorHAnsi" w:hAnsiTheme="minorHAnsi" w:cstheme="minorHAnsi"/>
          <w:sz w:val="22"/>
          <w:szCs w:val="22"/>
          <w:rPrChange w:id="75" w:author="BA" w:date="2020-01-07T13:09:00Z">
            <w:rPr>
              <w:rFonts w:asciiTheme="minorHAnsi" w:hAnsiTheme="minorHAnsi" w:cstheme="minorHAnsi"/>
            </w:rPr>
          </w:rPrChange>
        </w:rPr>
        <w:t>mo”)</w:t>
      </w:r>
      <w:r w:rsidR="003F7212" w:rsidRPr="00EB715D">
        <w:rPr>
          <w:rFonts w:asciiTheme="minorHAnsi" w:hAnsiTheme="minorHAnsi" w:cstheme="minorHAnsi"/>
          <w:sz w:val="22"/>
          <w:szCs w:val="22"/>
          <w:rPrChange w:id="76" w:author="BA" w:date="2020-01-07T13:09:00Z">
            <w:rPr>
              <w:rFonts w:asciiTheme="minorHAnsi" w:hAnsiTheme="minorHAnsi" w:cstheme="minorHAnsi"/>
            </w:rPr>
          </w:rPrChange>
        </w:rPr>
        <w:t>”;</w:t>
      </w:r>
      <w:r w:rsidR="00937297" w:rsidRPr="00EB715D">
        <w:rPr>
          <w:rFonts w:asciiTheme="minorHAnsi" w:hAnsiTheme="minorHAnsi" w:cstheme="minorHAnsi"/>
          <w:b/>
          <w:sz w:val="22"/>
          <w:szCs w:val="22"/>
          <w:rPrChange w:id="77" w:author="BA" w:date="2020-01-07T13:09:00Z">
            <w:rPr>
              <w:rFonts w:asciiTheme="minorHAnsi" w:hAnsiTheme="minorHAnsi" w:cstheme="minorHAnsi"/>
              <w:b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b/>
          <w:sz w:val="22"/>
          <w:szCs w:val="22"/>
          <w:rPrChange w:id="78" w:author="BA" w:date="2020-01-07T13:09:00Z">
            <w:rPr>
              <w:rFonts w:asciiTheme="minorHAnsi" w:hAnsiTheme="minorHAnsi" w:cstheme="minorHAnsi"/>
              <w:b/>
            </w:rPr>
          </w:rPrChange>
        </w:rPr>
        <w:t xml:space="preserve">Giovanni </w:t>
      </w:r>
      <w:proofErr w:type="spellStart"/>
      <w:r w:rsidR="00F35DFE" w:rsidRPr="00EB715D">
        <w:rPr>
          <w:rFonts w:asciiTheme="minorHAnsi" w:hAnsiTheme="minorHAnsi" w:cstheme="minorHAnsi"/>
          <w:b/>
          <w:sz w:val="22"/>
          <w:szCs w:val="22"/>
          <w:rPrChange w:id="79" w:author="BA" w:date="2020-01-07T13:09:00Z">
            <w:rPr>
              <w:rFonts w:asciiTheme="minorHAnsi" w:hAnsiTheme="minorHAnsi" w:cstheme="minorHAnsi"/>
              <w:b/>
            </w:rPr>
          </w:rPrChange>
        </w:rPr>
        <w:t>Orlandini</w:t>
      </w:r>
      <w:proofErr w:type="spellEnd"/>
      <w:r w:rsidR="003F7212" w:rsidRPr="00EB715D">
        <w:rPr>
          <w:rFonts w:asciiTheme="minorHAnsi" w:hAnsiTheme="minorHAnsi" w:cstheme="minorHAnsi"/>
          <w:sz w:val="22"/>
          <w:szCs w:val="22"/>
          <w:rPrChange w:id="80" w:author="BA" w:date="2020-01-07T13:09:00Z">
            <w:rPr>
              <w:rFonts w:asciiTheme="minorHAnsi" w:hAnsiTheme="minorHAnsi" w:cstheme="minorHAnsi"/>
            </w:rPr>
          </w:rPrChange>
        </w:rPr>
        <w:t>, professore di D</w:t>
      </w:r>
      <w:r w:rsidR="00F35DFE" w:rsidRPr="00EB715D">
        <w:rPr>
          <w:rFonts w:asciiTheme="minorHAnsi" w:hAnsiTheme="minorHAnsi" w:cstheme="minorHAnsi"/>
          <w:sz w:val="22"/>
          <w:szCs w:val="22"/>
          <w:rPrChange w:id="81" w:author="BA" w:date="2020-01-07T13:09:00Z">
            <w:rPr>
              <w:rFonts w:asciiTheme="minorHAnsi" w:hAnsiTheme="minorHAnsi" w:cstheme="minorHAnsi"/>
            </w:rPr>
          </w:rPrChange>
        </w:rPr>
        <w:t>iritto del lavoro e della sicurezza</w:t>
      </w:r>
      <w:r w:rsidR="003F7212" w:rsidRPr="00EB715D">
        <w:rPr>
          <w:rFonts w:asciiTheme="minorHAnsi" w:hAnsiTheme="minorHAnsi" w:cstheme="minorHAnsi"/>
          <w:sz w:val="22"/>
          <w:szCs w:val="22"/>
          <w:rPrChange w:id="82" w:author="BA" w:date="2020-01-07T13:09:00Z">
            <w:rPr>
              <w:rFonts w:asciiTheme="minorHAnsi" w:hAnsiTheme="minorHAnsi" w:cstheme="minorHAnsi"/>
            </w:rPr>
          </w:rPrChange>
        </w:rPr>
        <w:t xml:space="preserve"> sociale</w:t>
      </w:r>
      <w:r w:rsidR="00F35DFE" w:rsidRPr="00EB715D">
        <w:rPr>
          <w:rFonts w:asciiTheme="minorHAnsi" w:hAnsiTheme="minorHAnsi" w:cstheme="minorHAnsi"/>
          <w:sz w:val="22"/>
          <w:szCs w:val="22"/>
          <w:rPrChange w:id="83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3F7212" w:rsidRPr="00EB715D">
        <w:rPr>
          <w:rFonts w:asciiTheme="minorHAnsi" w:hAnsiTheme="minorHAnsi" w:cstheme="minorHAnsi"/>
          <w:sz w:val="22"/>
          <w:szCs w:val="22"/>
          <w:rPrChange w:id="84" w:author="BA" w:date="2020-01-07T13:09:00Z">
            <w:rPr>
              <w:rFonts w:asciiTheme="minorHAnsi" w:hAnsiTheme="minorHAnsi" w:cstheme="minorHAnsi"/>
            </w:rPr>
          </w:rPrChange>
        </w:rPr>
        <w:t>a</w:t>
      </w:r>
      <w:r w:rsidR="00F35DFE" w:rsidRPr="00EB715D">
        <w:rPr>
          <w:rFonts w:asciiTheme="minorHAnsi" w:hAnsiTheme="minorHAnsi" w:cstheme="minorHAnsi"/>
          <w:sz w:val="22"/>
          <w:szCs w:val="22"/>
          <w:rPrChange w:id="85" w:author="BA" w:date="2020-01-07T13:09:00Z">
            <w:rPr>
              <w:rFonts w:asciiTheme="minorHAnsi" w:hAnsiTheme="minorHAnsi" w:cstheme="minorHAnsi"/>
            </w:rPr>
          </w:rPrChange>
        </w:rPr>
        <w:t>l dipartimento di Scie</w:t>
      </w:r>
      <w:r w:rsidR="00F35DFE" w:rsidRPr="00EB715D">
        <w:rPr>
          <w:rFonts w:asciiTheme="minorHAnsi" w:hAnsiTheme="minorHAnsi" w:cstheme="minorHAnsi"/>
          <w:sz w:val="22"/>
          <w:szCs w:val="22"/>
          <w:rPrChange w:id="86" w:author="BA" w:date="2020-01-07T13:09:00Z">
            <w:rPr>
              <w:rFonts w:asciiTheme="minorHAnsi" w:hAnsiTheme="minorHAnsi" w:cstheme="minorHAnsi"/>
            </w:rPr>
          </w:rPrChange>
        </w:rPr>
        <w:t>n</w:t>
      </w:r>
      <w:r w:rsidR="00F35DFE" w:rsidRPr="00EB715D">
        <w:rPr>
          <w:rFonts w:asciiTheme="minorHAnsi" w:hAnsiTheme="minorHAnsi" w:cstheme="minorHAnsi"/>
          <w:sz w:val="22"/>
          <w:szCs w:val="22"/>
          <w:rPrChange w:id="87" w:author="BA" w:date="2020-01-07T13:09:00Z">
            <w:rPr>
              <w:rFonts w:asciiTheme="minorHAnsi" w:hAnsiTheme="minorHAnsi" w:cstheme="minorHAnsi"/>
            </w:rPr>
          </w:rPrChange>
        </w:rPr>
        <w:t>ze Politiche e Internaz</w:t>
      </w:r>
      <w:r w:rsidR="003F7212" w:rsidRPr="00EB715D">
        <w:rPr>
          <w:rFonts w:asciiTheme="minorHAnsi" w:hAnsiTheme="minorHAnsi" w:cstheme="minorHAnsi"/>
          <w:sz w:val="22"/>
          <w:szCs w:val="22"/>
          <w:rPrChange w:id="88" w:author="BA" w:date="2020-01-07T13:09:00Z">
            <w:rPr>
              <w:rFonts w:asciiTheme="minorHAnsi" w:hAnsiTheme="minorHAnsi" w:cstheme="minorHAnsi"/>
            </w:rPr>
          </w:rPrChange>
        </w:rPr>
        <w:t>ionali dell’Università di Siena,</w:t>
      </w:r>
      <w:r w:rsidR="00F35DFE" w:rsidRPr="00EB715D">
        <w:rPr>
          <w:rFonts w:asciiTheme="minorHAnsi" w:hAnsiTheme="minorHAnsi" w:cstheme="minorHAnsi"/>
          <w:sz w:val="22"/>
          <w:szCs w:val="22"/>
          <w:rPrChange w:id="89" w:author="BA" w:date="2020-01-07T13:09:00Z">
            <w:rPr>
              <w:rFonts w:asciiTheme="minorHAnsi" w:hAnsiTheme="minorHAnsi" w:cstheme="minorHAnsi"/>
            </w:rPr>
          </w:rPrChange>
        </w:rPr>
        <w:t xml:space="preserve"> direttore del Centro studi “Diritti e L</w:t>
      </w:r>
      <w:r w:rsidR="00F35DFE" w:rsidRPr="00EB715D">
        <w:rPr>
          <w:rFonts w:asciiTheme="minorHAnsi" w:hAnsiTheme="minorHAnsi" w:cstheme="minorHAnsi"/>
          <w:sz w:val="22"/>
          <w:szCs w:val="22"/>
          <w:rPrChange w:id="90" w:author="BA" w:date="2020-01-07T13:09:00Z">
            <w:rPr>
              <w:rFonts w:asciiTheme="minorHAnsi" w:hAnsiTheme="minorHAnsi" w:cstheme="minorHAnsi"/>
            </w:rPr>
          </w:rPrChange>
        </w:rPr>
        <w:t>a</w:t>
      </w:r>
      <w:r w:rsidR="00F35DFE" w:rsidRPr="00EB715D">
        <w:rPr>
          <w:rFonts w:asciiTheme="minorHAnsi" w:hAnsiTheme="minorHAnsi" w:cstheme="minorHAnsi"/>
          <w:sz w:val="22"/>
          <w:szCs w:val="22"/>
          <w:rPrChange w:id="91" w:author="BA" w:date="2020-01-07T13:09:00Z">
            <w:rPr>
              <w:rFonts w:asciiTheme="minorHAnsi" w:hAnsiTheme="minorHAnsi" w:cstheme="minorHAnsi"/>
            </w:rPr>
          </w:rPrChange>
        </w:rPr>
        <w:t>voro” di Firenze, membro del Comitato di redazione del “Giornale di</w:t>
      </w:r>
      <w:r w:rsidR="003F7212" w:rsidRPr="00EB715D">
        <w:rPr>
          <w:rFonts w:asciiTheme="minorHAnsi" w:hAnsiTheme="minorHAnsi" w:cstheme="minorHAnsi"/>
          <w:sz w:val="22"/>
          <w:szCs w:val="22"/>
          <w:rPrChange w:id="92" w:author="BA" w:date="2020-01-07T13:09:00Z">
            <w:rPr>
              <w:rFonts w:asciiTheme="minorHAnsi" w:hAnsiTheme="minorHAnsi" w:cstheme="minorHAnsi"/>
            </w:rPr>
          </w:rPrChange>
        </w:rPr>
        <w:t xml:space="preserve"> diritto del </w:t>
      </w:r>
      <w:r w:rsidR="003778AF" w:rsidRPr="00EB715D">
        <w:rPr>
          <w:rFonts w:asciiTheme="minorHAnsi" w:hAnsiTheme="minorHAnsi" w:cstheme="minorHAnsi"/>
          <w:sz w:val="22"/>
          <w:szCs w:val="22"/>
          <w:rPrChange w:id="93" w:author="BA" w:date="2020-01-07T13:09:00Z">
            <w:rPr>
              <w:rFonts w:cs="Calibri"/>
            </w:rPr>
          </w:rPrChange>
        </w:rPr>
        <w:t>lavoro e relazioni industriali”</w:t>
      </w:r>
      <w:r w:rsidR="003F7212" w:rsidRPr="00EB715D">
        <w:rPr>
          <w:rFonts w:asciiTheme="minorHAnsi" w:hAnsiTheme="minorHAnsi" w:cstheme="minorHAnsi"/>
          <w:sz w:val="22"/>
          <w:szCs w:val="22"/>
          <w:rPrChange w:id="94" w:author="BA" w:date="2020-01-07T13:09:00Z">
            <w:rPr>
              <w:rFonts w:cs="Calibri"/>
            </w:rPr>
          </w:rPrChange>
        </w:rPr>
        <w:t xml:space="preserve"> e del comitato scientifico della “Rivista giuridica del lavoro”</w:t>
      </w:r>
      <w:r w:rsidR="003778AF" w:rsidRPr="00EB715D">
        <w:rPr>
          <w:rFonts w:asciiTheme="minorHAnsi" w:hAnsiTheme="minorHAnsi" w:cstheme="minorHAnsi"/>
          <w:sz w:val="22"/>
          <w:szCs w:val="22"/>
          <w:rPrChange w:id="95" w:author="BA" w:date="2020-01-07T13:09:00Z">
            <w:rPr>
              <w:rFonts w:cs="Calibri"/>
            </w:rPr>
          </w:rPrChange>
        </w:rPr>
        <w:t xml:space="preserve"> su “</w:t>
      </w:r>
      <w:r w:rsidR="00F35DFE" w:rsidRPr="00EB715D">
        <w:rPr>
          <w:rFonts w:asciiTheme="minorHAnsi" w:hAnsiTheme="minorHAnsi" w:cstheme="minorHAnsi"/>
          <w:sz w:val="22"/>
          <w:szCs w:val="22"/>
          <w:rPrChange w:id="96" w:author="BA" w:date="2020-01-07T13:09:00Z">
            <w:rPr>
              <w:rFonts w:asciiTheme="minorHAnsi" w:hAnsiTheme="minorHAnsi" w:cstheme="minorHAnsi"/>
            </w:rPr>
          </w:rPrChange>
        </w:rPr>
        <w:t>Profili giuridici del re</w:t>
      </w:r>
      <w:r w:rsidR="00F35DFE" w:rsidRPr="00EB715D">
        <w:rPr>
          <w:rFonts w:asciiTheme="minorHAnsi" w:hAnsiTheme="minorHAnsi" w:cstheme="minorHAnsi"/>
          <w:sz w:val="22"/>
          <w:szCs w:val="22"/>
          <w:rPrChange w:id="97" w:author="BA" w:date="2020-01-07T13:09:00Z">
            <w:rPr>
              <w:rFonts w:asciiTheme="minorHAnsi" w:hAnsiTheme="minorHAnsi" w:cstheme="minorHAnsi"/>
            </w:rPr>
          </w:rPrChange>
        </w:rPr>
        <w:t>d</w:t>
      </w:r>
      <w:r w:rsidR="00F35DFE" w:rsidRPr="00EB715D">
        <w:rPr>
          <w:rFonts w:asciiTheme="minorHAnsi" w:hAnsiTheme="minorHAnsi" w:cstheme="minorHAnsi"/>
          <w:sz w:val="22"/>
          <w:szCs w:val="22"/>
          <w:rPrChange w:id="98" w:author="BA" w:date="2020-01-07T13:09:00Z">
            <w:rPr>
              <w:rFonts w:asciiTheme="minorHAnsi" w:hAnsiTheme="minorHAnsi" w:cstheme="minorHAnsi"/>
            </w:rPr>
          </w:rPrChange>
        </w:rPr>
        <w:t>dito minimo.</w:t>
      </w:r>
      <w:r w:rsidR="003778AF" w:rsidRPr="00EB715D">
        <w:rPr>
          <w:rFonts w:asciiTheme="minorHAnsi" w:hAnsiTheme="minorHAnsi" w:cstheme="minorHAnsi"/>
          <w:sz w:val="22"/>
          <w:szCs w:val="22"/>
          <w:rPrChange w:id="99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100" w:author="BA" w:date="2020-01-07T13:09:00Z">
            <w:rPr>
              <w:rFonts w:asciiTheme="minorHAnsi" w:hAnsiTheme="minorHAnsi" w:cstheme="minorHAnsi"/>
            </w:rPr>
          </w:rPrChange>
        </w:rPr>
        <w:t>La legislazione italiana vigente sul reddito minimo.</w:t>
      </w:r>
      <w:r w:rsidR="003778AF" w:rsidRPr="00EB715D">
        <w:rPr>
          <w:rFonts w:asciiTheme="minorHAnsi" w:hAnsiTheme="minorHAnsi" w:cstheme="minorHAnsi"/>
          <w:sz w:val="22"/>
          <w:szCs w:val="22"/>
          <w:rPrChange w:id="101" w:author="BA" w:date="2020-01-07T13:09:00Z">
            <w:rPr>
              <w:rFonts w:asciiTheme="minorHAnsi" w:hAnsiTheme="minorHAnsi" w:cstheme="minorHAnsi"/>
            </w:rPr>
          </w:rPrChange>
        </w:rPr>
        <w:t xml:space="preserve"> Criticità”; </w:t>
      </w:r>
      <w:r w:rsidR="00F35DFE" w:rsidRPr="00EB715D">
        <w:rPr>
          <w:rFonts w:asciiTheme="minorHAnsi" w:hAnsiTheme="minorHAnsi" w:cstheme="minorHAnsi"/>
          <w:b/>
          <w:sz w:val="22"/>
          <w:szCs w:val="22"/>
          <w:rPrChange w:id="102" w:author="BA" w:date="2020-01-07T13:09:00Z">
            <w:rPr>
              <w:rFonts w:asciiTheme="minorHAnsi" w:hAnsiTheme="minorHAnsi" w:cstheme="minorHAnsi"/>
              <w:b/>
            </w:rPr>
          </w:rPrChange>
        </w:rPr>
        <w:t xml:space="preserve">Andrea </w:t>
      </w:r>
      <w:proofErr w:type="spellStart"/>
      <w:r w:rsidR="00F35DFE" w:rsidRPr="00EB715D">
        <w:rPr>
          <w:rFonts w:asciiTheme="minorHAnsi" w:hAnsiTheme="minorHAnsi" w:cstheme="minorHAnsi"/>
          <w:b/>
          <w:sz w:val="22"/>
          <w:szCs w:val="22"/>
          <w:rPrChange w:id="103" w:author="BA" w:date="2020-01-07T13:09:00Z">
            <w:rPr>
              <w:rFonts w:asciiTheme="minorHAnsi" w:hAnsiTheme="minorHAnsi" w:cstheme="minorHAnsi"/>
              <w:b/>
            </w:rPr>
          </w:rPrChange>
        </w:rPr>
        <w:t>Ciarini</w:t>
      </w:r>
      <w:proofErr w:type="spellEnd"/>
      <w:r w:rsidR="003778AF" w:rsidRPr="00EB715D">
        <w:rPr>
          <w:rFonts w:asciiTheme="minorHAnsi" w:hAnsiTheme="minorHAnsi" w:cstheme="minorHAnsi"/>
          <w:sz w:val="22"/>
          <w:szCs w:val="22"/>
          <w:rPrChange w:id="104" w:author="BA" w:date="2020-01-07T13:09:00Z">
            <w:rPr>
              <w:rFonts w:asciiTheme="minorHAnsi" w:hAnsiTheme="minorHAnsi" w:cstheme="minorHAnsi"/>
            </w:rPr>
          </w:rPrChange>
        </w:rPr>
        <w:t xml:space="preserve">, </w:t>
      </w:r>
      <w:r w:rsidR="00F35DFE" w:rsidRPr="00EB715D">
        <w:rPr>
          <w:rFonts w:asciiTheme="minorHAnsi" w:hAnsiTheme="minorHAnsi" w:cstheme="minorHAnsi"/>
          <w:sz w:val="22"/>
          <w:szCs w:val="22"/>
          <w:rPrChange w:id="105" w:author="BA" w:date="2020-01-07T13:09:00Z">
            <w:rPr>
              <w:rFonts w:asciiTheme="minorHAnsi" w:hAnsiTheme="minorHAnsi" w:cstheme="minorHAnsi"/>
            </w:rPr>
          </w:rPrChange>
        </w:rPr>
        <w:t xml:space="preserve">Ricercatore </w:t>
      </w:r>
      <w:r w:rsidR="00937297" w:rsidRPr="00EB715D">
        <w:rPr>
          <w:rFonts w:asciiTheme="minorHAnsi" w:hAnsiTheme="minorHAnsi" w:cstheme="minorHAnsi"/>
          <w:sz w:val="22"/>
          <w:szCs w:val="22"/>
          <w:rPrChange w:id="106" w:author="BA" w:date="2020-01-07T13:09:00Z">
            <w:rPr>
              <w:rFonts w:asciiTheme="minorHAnsi" w:hAnsiTheme="minorHAnsi" w:cstheme="minorHAnsi"/>
            </w:rPr>
          </w:rPrChange>
        </w:rPr>
        <w:t xml:space="preserve">Associato </w:t>
      </w:r>
      <w:r w:rsidR="003778AF" w:rsidRPr="00EB715D">
        <w:rPr>
          <w:rFonts w:asciiTheme="minorHAnsi" w:hAnsiTheme="minorHAnsi" w:cstheme="minorHAnsi"/>
          <w:sz w:val="22"/>
          <w:szCs w:val="22"/>
          <w:rPrChange w:id="107" w:author="BA" w:date="2020-01-07T13:09:00Z">
            <w:rPr>
              <w:rFonts w:asciiTheme="minorHAnsi" w:hAnsiTheme="minorHAnsi" w:cstheme="minorHAnsi"/>
            </w:rPr>
          </w:rPrChange>
        </w:rPr>
        <w:t>in Sociologia Economica al D</w:t>
      </w:r>
      <w:r w:rsidR="003778AF" w:rsidRPr="00EB715D">
        <w:rPr>
          <w:rFonts w:asciiTheme="minorHAnsi" w:hAnsiTheme="minorHAnsi" w:cstheme="minorHAnsi"/>
          <w:sz w:val="22"/>
          <w:szCs w:val="22"/>
          <w:rPrChange w:id="108" w:author="BA" w:date="2020-01-07T13:09:00Z">
            <w:rPr>
              <w:rFonts w:asciiTheme="minorHAnsi" w:hAnsiTheme="minorHAnsi" w:cstheme="minorHAnsi"/>
            </w:rPr>
          </w:rPrChange>
        </w:rPr>
        <w:t>i</w:t>
      </w:r>
      <w:r w:rsidR="003778AF" w:rsidRPr="00EB715D">
        <w:rPr>
          <w:rFonts w:asciiTheme="minorHAnsi" w:hAnsiTheme="minorHAnsi" w:cstheme="minorHAnsi"/>
          <w:sz w:val="22"/>
          <w:szCs w:val="22"/>
          <w:rPrChange w:id="109" w:author="BA" w:date="2020-01-07T13:09:00Z">
            <w:rPr>
              <w:rFonts w:asciiTheme="minorHAnsi" w:hAnsiTheme="minorHAnsi" w:cstheme="minorHAnsi"/>
            </w:rPr>
          </w:rPrChange>
        </w:rPr>
        <w:t>partimento</w:t>
      </w:r>
      <w:r w:rsidR="00F35DFE" w:rsidRPr="00EB715D">
        <w:rPr>
          <w:rFonts w:asciiTheme="minorHAnsi" w:hAnsiTheme="minorHAnsi" w:cstheme="minorHAnsi"/>
          <w:sz w:val="22"/>
          <w:szCs w:val="22"/>
          <w:rPrChange w:id="110" w:author="BA" w:date="2020-01-07T13:09:00Z">
            <w:rPr>
              <w:rFonts w:asciiTheme="minorHAnsi" w:hAnsiTheme="minorHAnsi" w:cstheme="minorHAnsi"/>
            </w:rPr>
          </w:rPrChange>
        </w:rPr>
        <w:t xml:space="preserve"> di Scienze sociali ed economiche della</w:t>
      </w:r>
      <w:r w:rsidR="003778AF" w:rsidRPr="00EB715D">
        <w:rPr>
          <w:rFonts w:asciiTheme="minorHAnsi" w:hAnsiTheme="minorHAnsi" w:cstheme="minorHAnsi"/>
          <w:sz w:val="22"/>
          <w:szCs w:val="22"/>
          <w:rPrChange w:id="111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112" w:author="BA" w:date="2020-01-07T13:09:00Z">
            <w:rPr>
              <w:rFonts w:asciiTheme="minorHAnsi" w:hAnsiTheme="minorHAnsi" w:cstheme="minorHAnsi"/>
            </w:rPr>
          </w:rPrChange>
        </w:rPr>
        <w:t>S</w:t>
      </w:r>
      <w:r w:rsidR="00F35DFE" w:rsidRPr="00EB715D">
        <w:rPr>
          <w:rFonts w:asciiTheme="minorHAnsi" w:hAnsiTheme="minorHAnsi" w:cstheme="minorHAnsi"/>
          <w:sz w:val="22"/>
          <w:szCs w:val="22"/>
          <w:rPrChange w:id="113" w:author="BA" w:date="2020-01-07T13:09:00Z">
            <w:rPr>
              <w:rFonts w:asciiTheme="minorHAnsi" w:hAnsiTheme="minorHAnsi" w:cstheme="minorHAnsi"/>
            </w:rPr>
          </w:rPrChange>
        </w:rPr>
        <w:t>a</w:t>
      </w:r>
      <w:r w:rsidR="00F35DFE" w:rsidRPr="00EB715D">
        <w:rPr>
          <w:rFonts w:asciiTheme="minorHAnsi" w:hAnsiTheme="minorHAnsi" w:cstheme="minorHAnsi"/>
          <w:sz w:val="22"/>
          <w:szCs w:val="22"/>
          <w:rPrChange w:id="114" w:author="BA" w:date="2020-01-07T13:09:00Z">
            <w:rPr>
              <w:rFonts w:asciiTheme="minorHAnsi" w:hAnsiTheme="minorHAnsi" w:cstheme="minorHAnsi"/>
            </w:rPr>
          </w:rPrChange>
        </w:rPr>
        <w:t>pienza, Un</w:t>
      </w:r>
      <w:r w:rsidR="003778AF" w:rsidRPr="00EB715D">
        <w:rPr>
          <w:rFonts w:asciiTheme="minorHAnsi" w:hAnsiTheme="minorHAnsi" w:cstheme="minorHAnsi"/>
          <w:sz w:val="22"/>
          <w:szCs w:val="22"/>
          <w:rPrChange w:id="115" w:author="BA" w:date="2020-01-07T13:09:00Z">
            <w:rPr>
              <w:rFonts w:asciiTheme="minorHAnsi" w:hAnsiTheme="minorHAnsi" w:cstheme="minorHAnsi"/>
            </w:rPr>
          </w:rPrChange>
        </w:rPr>
        <w:t>iversità di Roma, dove insegna S</w:t>
      </w:r>
      <w:r w:rsidR="00F35DFE" w:rsidRPr="00EB715D">
        <w:rPr>
          <w:rFonts w:asciiTheme="minorHAnsi" w:hAnsiTheme="minorHAnsi" w:cstheme="minorHAnsi"/>
          <w:sz w:val="22"/>
          <w:szCs w:val="22"/>
          <w:rPrChange w:id="116" w:author="BA" w:date="2020-01-07T13:09:00Z">
            <w:rPr>
              <w:rFonts w:asciiTheme="minorHAnsi" w:hAnsiTheme="minorHAnsi" w:cstheme="minorHAnsi"/>
            </w:rPr>
          </w:rPrChange>
        </w:rPr>
        <w:t>ociologia economica</w:t>
      </w:r>
      <w:r w:rsidR="003778AF" w:rsidRPr="00EB715D">
        <w:rPr>
          <w:rFonts w:asciiTheme="minorHAnsi" w:hAnsiTheme="minorHAnsi" w:cstheme="minorHAnsi"/>
          <w:sz w:val="22"/>
          <w:szCs w:val="22"/>
          <w:rPrChange w:id="117" w:author="BA" w:date="2020-01-07T13:09:00Z">
            <w:rPr>
              <w:rFonts w:asciiTheme="minorHAnsi" w:hAnsiTheme="minorHAnsi" w:cstheme="minorHAnsi"/>
            </w:rPr>
          </w:rPrChange>
        </w:rPr>
        <w:t xml:space="preserve"> su “</w:t>
      </w:r>
      <w:r w:rsidR="00F35DFE" w:rsidRPr="00EB715D">
        <w:rPr>
          <w:rFonts w:asciiTheme="minorHAnsi" w:hAnsiTheme="minorHAnsi" w:cstheme="minorHAnsi"/>
          <w:sz w:val="22"/>
          <w:szCs w:val="22"/>
          <w:rPrChange w:id="118" w:author="BA" w:date="2020-01-07T13:09:00Z">
            <w:rPr>
              <w:rFonts w:asciiTheme="minorHAnsi" w:hAnsiTheme="minorHAnsi" w:cstheme="minorHAnsi"/>
            </w:rPr>
          </w:rPrChange>
        </w:rPr>
        <w:t>Comunicazione sul reddito minimo in Francia, in Germania, nel Regno Unito, nei Paesi sca</w:t>
      </w:r>
      <w:r w:rsidR="00F35DFE" w:rsidRPr="00EB715D">
        <w:rPr>
          <w:rFonts w:asciiTheme="minorHAnsi" w:hAnsiTheme="minorHAnsi" w:cstheme="minorHAnsi"/>
          <w:sz w:val="22"/>
          <w:szCs w:val="22"/>
          <w:rPrChange w:id="119" w:author="BA" w:date="2020-01-07T13:09:00Z">
            <w:rPr>
              <w:rFonts w:asciiTheme="minorHAnsi" w:hAnsiTheme="minorHAnsi" w:cstheme="minorHAnsi"/>
            </w:rPr>
          </w:rPrChange>
        </w:rPr>
        <w:t>n</w:t>
      </w:r>
      <w:r w:rsidR="00F35DFE" w:rsidRPr="00EB715D">
        <w:rPr>
          <w:rFonts w:asciiTheme="minorHAnsi" w:hAnsiTheme="minorHAnsi" w:cstheme="minorHAnsi"/>
          <w:sz w:val="22"/>
          <w:szCs w:val="22"/>
          <w:rPrChange w:id="120" w:author="BA" w:date="2020-01-07T13:09:00Z">
            <w:rPr>
              <w:rFonts w:asciiTheme="minorHAnsi" w:hAnsiTheme="minorHAnsi" w:cstheme="minorHAnsi"/>
            </w:rPr>
          </w:rPrChange>
        </w:rPr>
        <w:t xml:space="preserve">dinavi, in particolare Finlandia. </w:t>
      </w:r>
      <w:proofErr w:type="spellStart"/>
      <w:r w:rsidR="00F35DFE" w:rsidRPr="00EB715D">
        <w:rPr>
          <w:rFonts w:asciiTheme="minorHAnsi" w:hAnsiTheme="minorHAnsi" w:cstheme="minorHAnsi"/>
          <w:sz w:val="22"/>
          <w:szCs w:val="22"/>
          <w:rPrChange w:id="121" w:author="BA" w:date="2020-01-07T13:09:00Z">
            <w:rPr>
              <w:rFonts w:asciiTheme="minorHAnsi" w:hAnsiTheme="minorHAnsi" w:cstheme="minorHAnsi"/>
            </w:rPr>
          </w:rPrChange>
        </w:rPr>
        <w:t>Basic</w:t>
      </w:r>
      <w:proofErr w:type="spellEnd"/>
      <w:r w:rsidR="00F35DFE" w:rsidRPr="00EB715D">
        <w:rPr>
          <w:rFonts w:asciiTheme="minorHAnsi" w:hAnsiTheme="minorHAnsi" w:cstheme="minorHAnsi"/>
          <w:sz w:val="22"/>
          <w:szCs w:val="22"/>
          <w:rPrChange w:id="122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proofErr w:type="spellStart"/>
      <w:r w:rsidR="00F35DFE" w:rsidRPr="00EB715D">
        <w:rPr>
          <w:rFonts w:asciiTheme="minorHAnsi" w:hAnsiTheme="minorHAnsi" w:cstheme="minorHAnsi"/>
          <w:sz w:val="22"/>
          <w:szCs w:val="22"/>
          <w:rPrChange w:id="123" w:author="BA" w:date="2020-01-07T13:09:00Z">
            <w:rPr>
              <w:rFonts w:asciiTheme="minorHAnsi" w:hAnsiTheme="minorHAnsi" w:cstheme="minorHAnsi"/>
            </w:rPr>
          </w:rPrChange>
        </w:rPr>
        <w:t>income</w:t>
      </w:r>
      <w:proofErr w:type="spellEnd"/>
      <w:r w:rsidR="00F35DFE" w:rsidRPr="00EB715D">
        <w:rPr>
          <w:rFonts w:asciiTheme="minorHAnsi" w:hAnsiTheme="minorHAnsi" w:cstheme="minorHAnsi"/>
          <w:sz w:val="22"/>
          <w:szCs w:val="22"/>
          <w:rPrChange w:id="124" w:author="BA" w:date="2020-01-07T13:09:00Z">
            <w:rPr>
              <w:rFonts w:asciiTheme="minorHAnsi" w:hAnsiTheme="minorHAnsi" w:cstheme="minorHAnsi"/>
            </w:rPr>
          </w:rPrChange>
        </w:rPr>
        <w:t xml:space="preserve"> e reddito minimo</w:t>
      </w:r>
      <w:r w:rsidR="003778AF" w:rsidRPr="00EB715D">
        <w:rPr>
          <w:rFonts w:asciiTheme="minorHAnsi" w:hAnsiTheme="minorHAnsi" w:cstheme="minorHAnsi"/>
          <w:sz w:val="22"/>
          <w:szCs w:val="22"/>
          <w:rPrChange w:id="125" w:author="BA" w:date="2020-01-07T13:09:00Z">
            <w:rPr>
              <w:rFonts w:asciiTheme="minorHAnsi" w:hAnsiTheme="minorHAnsi" w:cstheme="minorHAnsi"/>
            </w:rPr>
          </w:rPrChange>
        </w:rPr>
        <w:t xml:space="preserve">”; </w:t>
      </w:r>
      <w:r w:rsidR="00F35DFE" w:rsidRPr="00EB715D">
        <w:rPr>
          <w:rFonts w:asciiTheme="minorHAnsi" w:hAnsiTheme="minorHAnsi" w:cstheme="minorHAnsi"/>
          <w:b/>
          <w:sz w:val="22"/>
          <w:szCs w:val="22"/>
          <w:rPrChange w:id="126" w:author="BA" w:date="2020-01-07T13:09:00Z">
            <w:rPr>
              <w:rFonts w:asciiTheme="minorHAnsi" w:hAnsiTheme="minorHAnsi" w:cstheme="minorHAnsi"/>
              <w:b/>
            </w:rPr>
          </w:rPrChange>
        </w:rPr>
        <w:t>Elena Monticelli</w:t>
      </w:r>
      <w:r w:rsidR="003778AF" w:rsidRPr="00EB715D">
        <w:rPr>
          <w:rFonts w:asciiTheme="minorHAnsi" w:hAnsiTheme="minorHAnsi" w:cstheme="minorHAnsi"/>
          <w:sz w:val="22"/>
          <w:szCs w:val="22"/>
          <w:rPrChange w:id="127" w:author="BA" w:date="2020-01-07T13:09:00Z">
            <w:rPr>
              <w:rFonts w:asciiTheme="minorHAnsi" w:hAnsiTheme="minorHAnsi" w:cstheme="minorHAnsi"/>
            </w:rPr>
          </w:rPrChange>
        </w:rPr>
        <w:t xml:space="preserve">, </w:t>
      </w:r>
      <w:r w:rsidR="00F35DFE" w:rsidRPr="00EB715D">
        <w:rPr>
          <w:rFonts w:asciiTheme="minorHAnsi" w:hAnsiTheme="minorHAnsi" w:cstheme="minorHAnsi"/>
          <w:sz w:val="22"/>
          <w:szCs w:val="22"/>
          <w:rPrChange w:id="128" w:author="BA" w:date="2020-01-07T13:09:00Z">
            <w:rPr>
              <w:rFonts w:asciiTheme="minorHAnsi" w:hAnsiTheme="minorHAnsi" w:cstheme="minorHAnsi"/>
            </w:rPr>
          </w:rPrChange>
        </w:rPr>
        <w:t>Dottore di ricerca in Diri</w:t>
      </w:r>
      <w:r w:rsidR="00F35DFE" w:rsidRPr="00EB715D">
        <w:rPr>
          <w:rFonts w:asciiTheme="minorHAnsi" w:hAnsiTheme="minorHAnsi" w:cstheme="minorHAnsi"/>
          <w:sz w:val="22"/>
          <w:szCs w:val="22"/>
          <w:rPrChange w:id="129" w:author="BA" w:date="2020-01-07T13:09:00Z">
            <w:rPr>
              <w:rFonts w:asciiTheme="minorHAnsi" w:hAnsiTheme="minorHAnsi" w:cstheme="minorHAnsi"/>
            </w:rPr>
          </w:rPrChange>
        </w:rPr>
        <w:t>t</w:t>
      </w:r>
      <w:r w:rsidR="00F35DFE" w:rsidRPr="00EB715D">
        <w:rPr>
          <w:rFonts w:asciiTheme="minorHAnsi" w:hAnsiTheme="minorHAnsi" w:cstheme="minorHAnsi"/>
          <w:sz w:val="22"/>
          <w:szCs w:val="22"/>
          <w:rPrChange w:id="130" w:author="BA" w:date="2020-01-07T13:09:00Z">
            <w:rPr>
              <w:rFonts w:asciiTheme="minorHAnsi" w:hAnsiTheme="minorHAnsi" w:cstheme="minorHAnsi"/>
            </w:rPr>
          </w:rPrChange>
        </w:rPr>
        <w:t>to Pubblico dell’economia</w:t>
      </w:r>
      <w:r w:rsidR="003778AF" w:rsidRPr="00EB715D">
        <w:rPr>
          <w:rFonts w:asciiTheme="minorHAnsi" w:hAnsiTheme="minorHAnsi" w:cstheme="minorHAnsi"/>
          <w:sz w:val="22"/>
          <w:szCs w:val="22"/>
          <w:rPrChange w:id="131" w:author="BA" w:date="2020-01-07T13:09:00Z">
            <w:rPr>
              <w:rFonts w:asciiTheme="minorHAnsi" w:hAnsiTheme="minorHAnsi" w:cstheme="minorHAnsi"/>
            </w:rPr>
          </w:rPrChange>
        </w:rPr>
        <w:t xml:space="preserve"> a La Sapienza, Università di Roma, v</w:t>
      </w:r>
      <w:r w:rsidR="00F35DFE" w:rsidRPr="00EB715D">
        <w:rPr>
          <w:rFonts w:asciiTheme="minorHAnsi" w:hAnsiTheme="minorHAnsi" w:cstheme="minorHAnsi"/>
          <w:sz w:val="22"/>
          <w:szCs w:val="22"/>
          <w:rPrChange w:id="132" w:author="BA" w:date="2020-01-07T13:09:00Z">
            <w:rPr>
              <w:rFonts w:asciiTheme="minorHAnsi" w:hAnsiTheme="minorHAnsi" w:cstheme="minorHAnsi"/>
            </w:rPr>
          </w:rPrChange>
        </w:rPr>
        <w:t>incitrice della borsa di studio “Reddito min</w:t>
      </w:r>
      <w:r w:rsidR="00F35DFE" w:rsidRPr="00EB715D">
        <w:rPr>
          <w:rFonts w:asciiTheme="minorHAnsi" w:hAnsiTheme="minorHAnsi" w:cstheme="minorHAnsi"/>
          <w:sz w:val="22"/>
          <w:szCs w:val="22"/>
          <w:rPrChange w:id="133" w:author="BA" w:date="2020-01-07T13:09:00Z">
            <w:rPr>
              <w:rFonts w:asciiTheme="minorHAnsi" w:hAnsiTheme="minorHAnsi" w:cstheme="minorHAnsi"/>
            </w:rPr>
          </w:rPrChange>
        </w:rPr>
        <w:t>i</w:t>
      </w:r>
      <w:r w:rsidR="00F35DFE" w:rsidRPr="00EB715D">
        <w:rPr>
          <w:rFonts w:asciiTheme="minorHAnsi" w:hAnsiTheme="minorHAnsi" w:cstheme="minorHAnsi"/>
          <w:sz w:val="22"/>
          <w:szCs w:val="22"/>
          <w:rPrChange w:id="134" w:author="BA" w:date="2020-01-07T13:09:00Z">
            <w:rPr>
              <w:rFonts w:asciiTheme="minorHAnsi" w:hAnsiTheme="minorHAnsi" w:cstheme="minorHAnsi"/>
            </w:rPr>
          </w:rPrChange>
        </w:rPr>
        <w:lastRenderedPageBreak/>
        <w:t xml:space="preserve">mo e </w:t>
      </w:r>
      <w:proofErr w:type="spellStart"/>
      <w:r w:rsidR="00F35DFE" w:rsidRPr="00EB715D">
        <w:rPr>
          <w:rFonts w:asciiTheme="minorHAnsi" w:hAnsiTheme="minorHAnsi" w:cstheme="minorHAnsi"/>
          <w:sz w:val="22"/>
          <w:szCs w:val="22"/>
          <w:rPrChange w:id="135" w:author="BA" w:date="2020-01-07T13:09:00Z">
            <w:rPr>
              <w:rFonts w:asciiTheme="minorHAnsi" w:hAnsiTheme="minorHAnsi" w:cstheme="minorHAnsi"/>
            </w:rPr>
          </w:rPrChange>
        </w:rPr>
        <w:t>basic</w:t>
      </w:r>
      <w:proofErr w:type="spellEnd"/>
      <w:r w:rsidR="00F35DFE" w:rsidRPr="00EB715D">
        <w:rPr>
          <w:rFonts w:asciiTheme="minorHAnsi" w:hAnsiTheme="minorHAnsi" w:cstheme="minorHAnsi"/>
          <w:sz w:val="22"/>
          <w:szCs w:val="22"/>
          <w:rPrChange w:id="136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proofErr w:type="spellStart"/>
      <w:r w:rsidR="00F35DFE" w:rsidRPr="00EB715D">
        <w:rPr>
          <w:rFonts w:asciiTheme="minorHAnsi" w:hAnsiTheme="minorHAnsi" w:cstheme="minorHAnsi"/>
          <w:sz w:val="22"/>
          <w:szCs w:val="22"/>
          <w:rPrChange w:id="137" w:author="BA" w:date="2020-01-07T13:09:00Z">
            <w:rPr>
              <w:rFonts w:asciiTheme="minorHAnsi" w:hAnsiTheme="minorHAnsi" w:cstheme="minorHAnsi"/>
            </w:rPr>
          </w:rPrChange>
        </w:rPr>
        <w:t>income</w:t>
      </w:r>
      <w:proofErr w:type="spellEnd"/>
      <w:r w:rsidR="00F35DFE" w:rsidRPr="00EB715D">
        <w:rPr>
          <w:rFonts w:asciiTheme="minorHAnsi" w:hAnsiTheme="minorHAnsi" w:cstheme="minorHAnsi"/>
          <w:sz w:val="22"/>
          <w:szCs w:val="22"/>
          <w:rPrChange w:id="138" w:author="BA" w:date="2020-01-07T13:09:00Z">
            <w:rPr>
              <w:rFonts w:asciiTheme="minorHAnsi" w:hAnsiTheme="minorHAnsi" w:cstheme="minorHAnsi"/>
            </w:rPr>
          </w:rPrChange>
        </w:rPr>
        <w:t>” dell’Università di Firenze e della Fondazione Circolo Fratelli Rosselli</w:t>
      </w:r>
      <w:r w:rsidR="003778AF" w:rsidRPr="00EB715D">
        <w:rPr>
          <w:rFonts w:asciiTheme="minorHAnsi" w:hAnsiTheme="minorHAnsi" w:cstheme="minorHAnsi"/>
          <w:sz w:val="22"/>
          <w:szCs w:val="22"/>
          <w:rPrChange w:id="139" w:author="BA" w:date="2020-01-07T13:09:00Z">
            <w:rPr>
              <w:rFonts w:asciiTheme="minorHAnsi" w:hAnsiTheme="minorHAnsi" w:cstheme="minorHAnsi"/>
            </w:rPr>
          </w:rPrChange>
        </w:rPr>
        <w:t xml:space="preserve">, insieme a </w:t>
      </w:r>
      <w:r w:rsidR="003778AF" w:rsidRPr="00EB715D">
        <w:rPr>
          <w:rFonts w:asciiTheme="minorHAnsi" w:hAnsiTheme="minorHAnsi" w:cstheme="minorHAnsi"/>
          <w:b/>
          <w:sz w:val="22"/>
          <w:szCs w:val="22"/>
          <w:rPrChange w:id="140" w:author="BA" w:date="2020-01-07T13:09:00Z">
            <w:rPr>
              <w:rFonts w:asciiTheme="minorHAnsi" w:hAnsiTheme="minorHAnsi" w:cstheme="minorHAnsi"/>
              <w:b/>
            </w:rPr>
          </w:rPrChange>
        </w:rPr>
        <w:t>Lorenzo Corsini</w:t>
      </w:r>
      <w:r w:rsidR="003778AF" w:rsidRPr="00EB715D">
        <w:rPr>
          <w:rFonts w:asciiTheme="minorHAnsi" w:hAnsiTheme="minorHAnsi" w:cstheme="minorHAnsi"/>
          <w:sz w:val="22"/>
          <w:szCs w:val="22"/>
          <w:rPrChange w:id="141" w:author="BA" w:date="2020-01-07T13:09:00Z">
            <w:rPr>
              <w:rFonts w:asciiTheme="minorHAnsi" w:hAnsiTheme="minorHAnsi" w:cstheme="minorHAnsi"/>
            </w:rPr>
          </w:rPrChange>
        </w:rPr>
        <w:t xml:space="preserve">, Professore associato di Politica Economica al Dipartimento di Economia e Management dell’Università di Pisa, coordinatore di un modulo Jean </w:t>
      </w:r>
      <w:proofErr w:type="spellStart"/>
      <w:r w:rsidR="003778AF" w:rsidRPr="00EB715D">
        <w:rPr>
          <w:rFonts w:asciiTheme="minorHAnsi" w:hAnsiTheme="minorHAnsi" w:cstheme="minorHAnsi"/>
          <w:sz w:val="22"/>
          <w:szCs w:val="22"/>
          <w:rPrChange w:id="142" w:author="BA" w:date="2020-01-07T13:09:00Z">
            <w:rPr>
              <w:rFonts w:asciiTheme="minorHAnsi" w:hAnsiTheme="minorHAnsi" w:cstheme="minorHAnsi"/>
            </w:rPr>
          </w:rPrChange>
        </w:rPr>
        <w:t>Monnet</w:t>
      </w:r>
      <w:proofErr w:type="spellEnd"/>
      <w:r w:rsidR="003778AF" w:rsidRPr="00EB715D">
        <w:rPr>
          <w:rFonts w:asciiTheme="minorHAnsi" w:hAnsiTheme="minorHAnsi" w:cstheme="minorHAnsi"/>
          <w:sz w:val="22"/>
          <w:szCs w:val="22"/>
          <w:rPrChange w:id="143" w:author="BA" w:date="2020-01-07T13:09:00Z">
            <w:rPr>
              <w:rFonts w:asciiTheme="minorHAnsi" w:hAnsiTheme="minorHAnsi" w:cstheme="minorHAnsi"/>
            </w:rPr>
          </w:rPrChange>
        </w:rPr>
        <w:t xml:space="preserve"> su “</w:t>
      </w:r>
      <w:proofErr w:type="spellStart"/>
      <w:r w:rsidR="003778AF" w:rsidRPr="00EB715D">
        <w:rPr>
          <w:rFonts w:asciiTheme="minorHAnsi" w:hAnsiTheme="minorHAnsi" w:cstheme="minorHAnsi"/>
          <w:sz w:val="22"/>
          <w:szCs w:val="22"/>
          <w:rPrChange w:id="144" w:author="BA" w:date="2020-01-07T13:09:00Z">
            <w:rPr>
              <w:rFonts w:asciiTheme="minorHAnsi" w:hAnsiTheme="minorHAnsi" w:cstheme="minorHAnsi"/>
            </w:rPr>
          </w:rPrChange>
        </w:rPr>
        <w:t>Labour</w:t>
      </w:r>
      <w:proofErr w:type="spellEnd"/>
      <w:r w:rsidR="003778AF" w:rsidRPr="00EB715D">
        <w:rPr>
          <w:rFonts w:asciiTheme="minorHAnsi" w:hAnsiTheme="minorHAnsi" w:cstheme="minorHAnsi"/>
          <w:sz w:val="22"/>
          <w:szCs w:val="22"/>
          <w:rPrChange w:id="145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proofErr w:type="spellStart"/>
      <w:r w:rsidR="003778AF" w:rsidRPr="00EB715D">
        <w:rPr>
          <w:rFonts w:asciiTheme="minorHAnsi" w:hAnsiTheme="minorHAnsi" w:cstheme="minorHAnsi"/>
          <w:sz w:val="22"/>
          <w:szCs w:val="22"/>
          <w:rPrChange w:id="146" w:author="BA" w:date="2020-01-07T13:09:00Z">
            <w:rPr>
              <w:rFonts w:asciiTheme="minorHAnsi" w:hAnsiTheme="minorHAnsi" w:cstheme="minorHAnsi"/>
            </w:rPr>
          </w:rPrChange>
        </w:rPr>
        <w:t>Economics</w:t>
      </w:r>
      <w:proofErr w:type="spellEnd"/>
      <w:r w:rsidR="003778AF" w:rsidRPr="00EB715D">
        <w:rPr>
          <w:rFonts w:asciiTheme="minorHAnsi" w:hAnsiTheme="minorHAnsi" w:cstheme="minorHAnsi"/>
          <w:sz w:val="22"/>
          <w:szCs w:val="22"/>
          <w:rPrChange w:id="147" w:author="BA" w:date="2020-01-07T13:09:00Z">
            <w:rPr>
              <w:rFonts w:asciiTheme="minorHAnsi" w:hAnsiTheme="minorHAnsi" w:cstheme="minorHAnsi"/>
            </w:rPr>
          </w:rPrChange>
        </w:rPr>
        <w:t xml:space="preserve"> in </w:t>
      </w:r>
      <w:proofErr w:type="spellStart"/>
      <w:r w:rsidR="003778AF" w:rsidRPr="00EB715D">
        <w:rPr>
          <w:rFonts w:asciiTheme="minorHAnsi" w:hAnsiTheme="minorHAnsi" w:cstheme="minorHAnsi"/>
          <w:sz w:val="22"/>
          <w:szCs w:val="22"/>
          <w:rPrChange w:id="148" w:author="BA" w:date="2020-01-07T13:09:00Z">
            <w:rPr>
              <w:rFonts w:asciiTheme="minorHAnsi" w:hAnsiTheme="minorHAnsi" w:cstheme="minorHAnsi"/>
            </w:rPr>
          </w:rPrChange>
        </w:rPr>
        <w:t>an</w:t>
      </w:r>
      <w:proofErr w:type="spellEnd"/>
      <w:r w:rsidR="003778AF" w:rsidRPr="00EB715D">
        <w:rPr>
          <w:rFonts w:asciiTheme="minorHAnsi" w:hAnsiTheme="minorHAnsi" w:cstheme="minorHAnsi"/>
          <w:sz w:val="22"/>
          <w:szCs w:val="22"/>
          <w:rPrChange w:id="149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proofErr w:type="spellStart"/>
      <w:r w:rsidR="003778AF" w:rsidRPr="00EB715D">
        <w:rPr>
          <w:rFonts w:asciiTheme="minorHAnsi" w:hAnsiTheme="minorHAnsi" w:cstheme="minorHAnsi"/>
          <w:sz w:val="22"/>
          <w:szCs w:val="22"/>
          <w:rPrChange w:id="150" w:author="BA" w:date="2020-01-07T13:09:00Z">
            <w:rPr>
              <w:rFonts w:asciiTheme="minorHAnsi" w:hAnsiTheme="minorHAnsi" w:cstheme="minorHAnsi"/>
            </w:rPr>
          </w:rPrChange>
        </w:rPr>
        <w:t>European</w:t>
      </w:r>
      <w:proofErr w:type="spellEnd"/>
      <w:r w:rsidR="003778AF" w:rsidRPr="00EB715D">
        <w:rPr>
          <w:rFonts w:asciiTheme="minorHAnsi" w:hAnsiTheme="minorHAnsi" w:cstheme="minorHAnsi"/>
          <w:sz w:val="22"/>
          <w:szCs w:val="22"/>
          <w:rPrChange w:id="151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proofErr w:type="spellStart"/>
      <w:r w:rsidR="003778AF" w:rsidRPr="00EB715D">
        <w:rPr>
          <w:rFonts w:asciiTheme="minorHAnsi" w:hAnsiTheme="minorHAnsi" w:cstheme="minorHAnsi"/>
          <w:sz w:val="22"/>
          <w:szCs w:val="22"/>
          <w:rPrChange w:id="152" w:author="BA" w:date="2020-01-07T13:09:00Z">
            <w:rPr>
              <w:rFonts w:asciiTheme="minorHAnsi" w:hAnsiTheme="minorHAnsi" w:cstheme="minorHAnsi"/>
            </w:rPr>
          </w:rPrChange>
        </w:rPr>
        <w:t>Pe</w:t>
      </w:r>
      <w:r w:rsidR="003778AF" w:rsidRPr="00EB715D">
        <w:rPr>
          <w:rFonts w:asciiTheme="minorHAnsi" w:hAnsiTheme="minorHAnsi" w:cstheme="minorHAnsi"/>
          <w:sz w:val="22"/>
          <w:szCs w:val="22"/>
          <w:rPrChange w:id="153" w:author="BA" w:date="2020-01-07T13:09:00Z">
            <w:rPr>
              <w:rFonts w:asciiTheme="minorHAnsi" w:hAnsiTheme="minorHAnsi" w:cstheme="minorHAnsi"/>
            </w:rPr>
          </w:rPrChange>
        </w:rPr>
        <w:t>r</w:t>
      </w:r>
      <w:r w:rsidR="003778AF" w:rsidRPr="00EB715D">
        <w:rPr>
          <w:rFonts w:asciiTheme="minorHAnsi" w:hAnsiTheme="minorHAnsi" w:cstheme="minorHAnsi"/>
          <w:sz w:val="22"/>
          <w:szCs w:val="22"/>
          <w:rPrChange w:id="154" w:author="BA" w:date="2020-01-07T13:09:00Z">
            <w:rPr>
              <w:rFonts w:asciiTheme="minorHAnsi" w:hAnsiTheme="minorHAnsi" w:cstheme="minorHAnsi"/>
            </w:rPr>
          </w:rPrChange>
        </w:rPr>
        <w:t>spective</w:t>
      </w:r>
      <w:proofErr w:type="spellEnd"/>
      <w:r w:rsidR="003778AF" w:rsidRPr="00EB715D">
        <w:rPr>
          <w:rFonts w:asciiTheme="minorHAnsi" w:hAnsiTheme="minorHAnsi" w:cstheme="minorHAnsi"/>
          <w:sz w:val="22"/>
          <w:szCs w:val="22"/>
          <w:rPrChange w:id="155" w:author="BA" w:date="2020-01-07T13:09:00Z">
            <w:rPr>
              <w:rFonts w:asciiTheme="minorHAnsi" w:hAnsiTheme="minorHAnsi" w:cstheme="minorHAnsi"/>
            </w:rPr>
          </w:rPrChange>
        </w:rPr>
        <w:t>”, su “</w:t>
      </w:r>
      <w:r w:rsidR="00F35DFE" w:rsidRPr="00EB715D">
        <w:rPr>
          <w:rFonts w:asciiTheme="minorHAnsi" w:hAnsiTheme="minorHAnsi" w:cstheme="minorHAnsi"/>
          <w:sz w:val="22"/>
          <w:szCs w:val="22"/>
          <w:rPrChange w:id="156" w:author="BA" w:date="2020-01-07T13:09:00Z">
            <w:rPr>
              <w:rFonts w:asciiTheme="minorHAnsi" w:hAnsiTheme="minorHAnsi" w:cstheme="minorHAnsi"/>
            </w:rPr>
          </w:rPrChange>
        </w:rPr>
        <w:t>Comunicazio</w:t>
      </w:r>
      <w:r w:rsidR="003778AF" w:rsidRPr="00EB715D">
        <w:rPr>
          <w:rFonts w:asciiTheme="minorHAnsi" w:hAnsiTheme="minorHAnsi" w:cstheme="minorHAnsi"/>
          <w:sz w:val="22"/>
          <w:szCs w:val="22"/>
          <w:rPrChange w:id="157" w:author="BA" w:date="2020-01-07T13:09:00Z">
            <w:rPr>
              <w:rFonts w:asciiTheme="minorHAnsi" w:hAnsiTheme="minorHAnsi" w:cstheme="minorHAnsi"/>
            </w:rPr>
          </w:rPrChange>
        </w:rPr>
        <w:t xml:space="preserve">ne sul ‘reddito minimo’ </w:t>
      </w:r>
      <w:r w:rsidR="00F35DFE" w:rsidRPr="00EB715D">
        <w:rPr>
          <w:rFonts w:asciiTheme="minorHAnsi" w:hAnsiTheme="minorHAnsi" w:cstheme="minorHAnsi"/>
          <w:sz w:val="22"/>
          <w:szCs w:val="22"/>
          <w:rPrChange w:id="158" w:author="BA" w:date="2020-01-07T13:09:00Z">
            <w:rPr>
              <w:rFonts w:asciiTheme="minorHAnsi" w:hAnsiTheme="minorHAnsi" w:cstheme="minorHAnsi"/>
            </w:rPr>
          </w:rPrChange>
        </w:rPr>
        <w:t>in Spagna e in Canada</w:t>
      </w:r>
      <w:r w:rsidR="003778AF" w:rsidRPr="00EB715D">
        <w:rPr>
          <w:rFonts w:asciiTheme="minorHAnsi" w:hAnsiTheme="minorHAnsi" w:cstheme="minorHAnsi"/>
          <w:sz w:val="22"/>
          <w:szCs w:val="22"/>
          <w:rPrChange w:id="159" w:author="BA" w:date="2020-01-07T13:09:00Z">
            <w:rPr>
              <w:rFonts w:asciiTheme="minorHAnsi" w:hAnsiTheme="minorHAnsi" w:cstheme="minorHAnsi"/>
            </w:rPr>
          </w:rPrChange>
        </w:rPr>
        <w:t xml:space="preserve">”; </w:t>
      </w:r>
      <w:r w:rsidR="00F35DFE" w:rsidRPr="00EB715D">
        <w:rPr>
          <w:rFonts w:asciiTheme="minorHAnsi" w:hAnsiTheme="minorHAnsi" w:cstheme="minorHAnsi"/>
          <w:b/>
          <w:sz w:val="22"/>
          <w:szCs w:val="22"/>
          <w:rPrChange w:id="160" w:author="BA" w:date="2020-01-07T13:09:00Z">
            <w:rPr>
              <w:rFonts w:asciiTheme="minorHAnsi" w:hAnsiTheme="minorHAnsi" w:cstheme="minorHAnsi"/>
              <w:b/>
            </w:rPr>
          </w:rPrChange>
        </w:rPr>
        <w:t>Emanuele Vannucci</w:t>
      </w:r>
      <w:r w:rsidR="003778AF" w:rsidRPr="00EB715D">
        <w:rPr>
          <w:rFonts w:asciiTheme="minorHAnsi" w:hAnsiTheme="minorHAnsi" w:cstheme="minorHAnsi"/>
          <w:sz w:val="22"/>
          <w:szCs w:val="22"/>
          <w:rPrChange w:id="161" w:author="BA" w:date="2020-01-07T13:09:00Z">
            <w:rPr>
              <w:rFonts w:asciiTheme="minorHAnsi" w:hAnsiTheme="minorHAnsi" w:cstheme="minorHAnsi"/>
            </w:rPr>
          </w:rPrChange>
        </w:rPr>
        <w:t>, Ricercatore all’Università di Pisa,</w:t>
      </w:r>
      <w:r w:rsidR="00F35DFE" w:rsidRPr="00EB715D">
        <w:rPr>
          <w:rFonts w:asciiTheme="minorHAnsi" w:hAnsiTheme="minorHAnsi" w:cstheme="minorHAnsi"/>
          <w:sz w:val="22"/>
          <w:szCs w:val="22"/>
          <w:rPrChange w:id="162" w:author="BA" w:date="2020-01-07T13:09:00Z">
            <w:rPr>
              <w:rFonts w:asciiTheme="minorHAnsi" w:hAnsiTheme="minorHAnsi" w:cstheme="minorHAnsi"/>
            </w:rPr>
          </w:rPrChange>
        </w:rPr>
        <w:t xml:space="preserve"> coordinatore</w:t>
      </w:r>
      <w:r w:rsidR="003778AF" w:rsidRPr="00EB715D">
        <w:rPr>
          <w:rFonts w:asciiTheme="minorHAnsi" w:hAnsiTheme="minorHAnsi" w:cstheme="minorHAnsi"/>
          <w:sz w:val="22"/>
          <w:szCs w:val="22"/>
          <w:rPrChange w:id="163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164" w:author="BA" w:date="2020-01-07T13:09:00Z">
            <w:rPr>
              <w:rFonts w:asciiTheme="minorHAnsi" w:hAnsiTheme="minorHAnsi" w:cstheme="minorHAnsi"/>
            </w:rPr>
          </w:rPrChange>
        </w:rPr>
        <w:t xml:space="preserve">della Commissione “Tecnica delle assicurazioni sulla vita” del </w:t>
      </w:r>
      <w:proofErr w:type="spellStart"/>
      <w:r w:rsidR="00F35DFE" w:rsidRPr="00EB715D">
        <w:rPr>
          <w:rFonts w:asciiTheme="minorHAnsi" w:hAnsiTheme="minorHAnsi" w:cstheme="minorHAnsi"/>
          <w:sz w:val="22"/>
          <w:szCs w:val="22"/>
          <w:rPrChange w:id="165" w:author="BA" w:date="2020-01-07T13:09:00Z">
            <w:rPr>
              <w:rFonts w:asciiTheme="minorHAnsi" w:hAnsiTheme="minorHAnsi" w:cstheme="minorHAnsi"/>
            </w:rPr>
          </w:rPrChange>
        </w:rPr>
        <w:t>Cisa</w:t>
      </w:r>
      <w:proofErr w:type="spellEnd"/>
      <w:r w:rsidR="00F35DFE" w:rsidRPr="00EB715D">
        <w:rPr>
          <w:rFonts w:asciiTheme="minorHAnsi" w:hAnsiTheme="minorHAnsi" w:cstheme="minorHAnsi"/>
          <w:sz w:val="22"/>
          <w:szCs w:val="22"/>
          <w:rPrChange w:id="166" w:author="BA" w:date="2020-01-07T13:09:00Z">
            <w:rPr>
              <w:rFonts w:asciiTheme="minorHAnsi" w:hAnsiTheme="minorHAnsi" w:cstheme="minorHAnsi"/>
            </w:rPr>
          </w:rPrChange>
        </w:rPr>
        <w:t xml:space="preserve"> (Ce</w:t>
      </w:r>
      <w:r w:rsidR="00F35DFE" w:rsidRPr="00EB715D">
        <w:rPr>
          <w:rFonts w:asciiTheme="minorHAnsi" w:hAnsiTheme="minorHAnsi" w:cstheme="minorHAnsi"/>
          <w:sz w:val="22"/>
          <w:szCs w:val="22"/>
          <w:rPrChange w:id="167" w:author="BA" w:date="2020-01-07T13:09:00Z">
            <w:rPr>
              <w:rFonts w:asciiTheme="minorHAnsi" w:hAnsiTheme="minorHAnsi" w:cstheme="minorHAnsi"/>
            </w:rPr>
          </w:rPrChange>
        </w:rPr>
        <w:t>n</w:t>
      </w:r>
      <w:r w:rsidR="00F35DFE" w:rsidRPr="00EB715D">
        <w:rPr>
          <w:rFonts w:asciiTheme="minorHAnsi" w:hAnsiTheme="minorHAnsi" w:cstheme="minorHAnsi"/>
          <w:sz w:val="22"/>
          <w:szCs w:val="22"/>
          <w:rPrChange w:id="168" w:author="BA" w:date="2020-01-07T13:09:00Z">
            <w:rPr>
              <w:rFonts w:asciiTheme="minorHAnsi" w:hAnsiTheme="minorHAnsi" w:cstheme="minorHAnsi"/>
            </w:rPr>
          </w:rPrChange>
        </w:rPr>
        <w:t>tro interaccademico per le Scienze attuariali e di gesti</w:t>
      </w:r>
      <w:r w:rsidR="00F35DFE" w:rsidRPr="00EB715D">
        <w:rPr>
          <w:rFonts w:asciiTheme="minorHAnsi" w:hAnsiTheme="minorHAnsi" w:cstheme="minorHAnsi"/>
          <w:sz w:val="22"/>
          <w:szCs w:val="22"/>
          <w:rPrChange w:id="169" w:author="BA" w:date="2020-01-07T13:09:00Z">
            <w:rPr>
              <w:rFonts w:asciiTheme="minorHAnsi" w:hAnsiTheme="minorHAnsi" w:cstheme="minorHAnsi"/>
            </w:rPr>
          </w:rPrChange>
        </w:rPr>
        <w:t>o</w:t>
      </w:r>
      <w:r w:rsidR="00F35DFE" w:rsidRPr="00EB715D">
        <w:rPr>
          <w:rFonts w:asciiTheme="minorHAnsi" w:hAnsiTheme="minorHAnsi" w:cstheme="minorHAnsi"/>
          <w:sz w:val="22"/>
          <w:szCs w:val="22"/>
          <w:rPrChange w:id="170" w:author="BA" w:date="2020-01-07T13:09:00Z">
            <w:rPr>
              <w:rFonts w:asciiTheme="minorHAnsi" w:hAnsiTheme="minorHAnsi" w:cstheme="minorHAnsi"/>
            </w:rPr>
          </w:rPrChange>
        </w:rPr>
        <w:t>ne dei rischi)</w:t>
      </w:r>
      <w:r w:rsidR="003778AF" w:rsidRPr="00EB715D">
        <w:rPr>
          <w:rFonts w:asciiTheme="minorHAnsi" w:hAnsiTheme="minorHAnsi" w:cstheme="minorHAnsi"/>
          <w:sz w:val="22"/>
          <w:szCs w:val="22"/>
          <w:rPrChange w:id="171" w:author="BA" w:date="2020-01-07T13:09:00Z">
            <w:rPr>
              <w:rFonts w:asciiTheme="minorHAnsi" w:hAnsiTheme="minorHAnsi" w:cstheme="minorHAnsi"/>
            </w:rPr>
          </w:rPrChange>
        </w:rPr>
        <w:t xml:space="preserve"> su “</w:t>
      </w:r>
      <w:r w:rsidR="00F35DFE" w:rsidRPr="00EB715D">
        <w:rPr>
          <w:rFonts w:asciiTheme="minorHAnsi" w:hAnsiTheme="minorHAnsi" w:cstheme="minorHAnsi"/>
          <w:sz w:val="22"/>
          <w:szCs w:val="22"/>
          <w:rPrChange w:id="172" w:author="BA" w:date="2020-01-07T13:09:00Z">
            <w:rPr>
              <w:rFonts w:asciiTheme="minorHAnsi" w:hAnsiTheme="minorHAnsi" w:cstheme="minorHAnsi"/>
            </w:rPr>
          </w:rPrChange>
        </w:rPr>
        <w:t>Comunicazione sulle indagini Istat sulle condizioni di vita.</w:t>
      </w:r>
      <w:r w:rsidR="003778AF" w:rsidRPr="00EB715D">
        <w:rPr>
          <w:rFonts w:asciiTheme="minorHAnsi" w:hAnsiTheme="minorHAnsi" w:cstheme="minorHAnsi"/>
          <w:sz w:val="22"/>
          <w:szCs w:val="22"/>
          <w:rPrChange w:id="173" w:author="BA" w:date="2020-01-07T13:09:00Z">
            <w:rPr>
              <w:rFonts w:asciiTheme="minorHAnsi" w:hAnsiTheme="minorHAnsi" w:cstheme="minorHAnsi"/>
            </w:rPr>
          </w:rPrChange>
        </w:rPr>
        <w:t xml:space="preserve"> </w:t>
      </w:r>
      <w:r w:rsidR="00F35DFE" w:rsidRPr="00EB715D">
        <w:rPr>
          <w:rFonts w:asciiTheme="minorHAnsi" w:hAnsiTheme="minorHAnsi" w:cstheme="minorHAnsi"/>
          <w:sz w:val="22"/>
          <w:szCs w:val="22"/>
          <w:rPrChange w:id="174" w:author="BA" w:date="2020-01-07T13:09:00Z">
            <w:rPr>
              <w:rFonts w:asciiTheme="minorHAnsi" w:hAnsiTheme="minorHAnsi" w:cstheme="minorHAnsi"/>
            </w:rPr>
          </w:rPrChange>
        </w:rPr>
        <w:t xml:space="preserve">Probabilità di permanenza nello o di transizione dallo stato di avente </w:t>
      </w:r>
      <w:r w:rsidR="003778AF" w:rsidRPr="00EB715D">
        <w:rPr>
          <w:rFonts w:asciiTheme="minorHAnsi" w:hAnsiTheme="minorHAnsi" w:cstheme="minorHAnsi"/>
          <w:sz w:val="22"/>
          <w:szCs w:val="22"/>
          <w:rPrChange w:id="175" w:author="BA" w:date="2020-01-07T13:09:00Z">
            <w:rPr>
              <w:rFonts w:asciiTheme="minorHAnsi" w:hAnsiTheme="minorHAnsi" w:cstheme="minorHAnsi"/>
            </w:rPr>
          </w:rPrChange>
        </w:rPr>
        <w:t>diritto al ‘re</w:t>
      </w:r>
      <w:r w:rsidR="003778AF" w:rsidRPr="00EB715D">
        <w:rPr>
          <w:rFonts w:asciiTheme="minorHAnsi" w:hAnsiTheme="minorHAnsi" w:cstheme="minorHAnsi"/>
          <w:sz w:val="22"/>
          <w:szCs w:val="22"/>
          <w:rPrChange w:id="176" w:author="BA" w:date="2020-01-07T13:09:00Z">
            <w:rPr>
              <w:rFonts w:asciiTheme="minorHAnsi" w:hAnsiTheme="minorHAnsi" w:cstheme="minorHAnsi"/>
            </w:rPr>
          </w:rPrChange>
        </w:rPr>
        <w:t>d</w:t>
      </w:r>
      <w:r w:rsidR="003778AF" w:rsidRPr="00EB715D">
        <w:rPr>
          <w:rFonts w:asciiTheme="minorHAnsi" w:hAnsiTheme="minorHAnsi" w:cstheme="minorHAnsi"/>
          <w:sz w:val="22"/>
          <w:szCs w:val="22"/>
          <w:rPrChange w:id="177" w:author="BA" w:date="2020-01-07T13:09:00Z">
            <w:rPr>
              <w:rFonts w:asciiTheme="minorHAnsi" w:hAnsiTheme="minorHAnsi" w:cstheme="minorHAnsi"/>
            </w:rPr>
          </w:rPrChange>
        </w:rPr>
        <w:t>dito di sostegno’”</w:t>
      </w:r>
      <w:r w:rsidR="00F35DFE" w:rsidRPr="00EB715D">
        <w:rPr>
          <w:rFonts w:asciiTheme="minorHAnsi" w:hAnsiTheme="minorHAnsi" w:cstheme="minorHAnsi"/>
          <w:sz w:val="22"/>
          <w:szCs w:val="22"/>
          <w:rPrChange w:id="178" w:author="BA" w:date="2020-01-07T13:09:00Z">
            <w:rPr>
              <w:rFonts w:asciiTheme="minorHAnsi" w:hAnsiTheme="minorHAnsi" w:cstheme="minorHAnsi"/>
            </w:rPr>
          </w:rPrChange>
        </w:rPr>
        <w:t>.</w:t>
      </w:r>
    </w:p>
    <w:p w:rsidR="00EB715D" w:rsidRDefault="00EB715D" w:rsidP="002E289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E2895" w:rsidRPr="00EB715D" w:rsidRDefault="002E2895" w:rsidP="00EB715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715D">
        <w:rPr>
          <w:rFonts w:asciiTheme="minorHAnsi" w:hAnsiTheme="minorHAnsi" w:cstheme="minorHAnsi"/>
          <w:b/>
        </w:rPr>
        <w:t>L’ingresso è libero fino ad esaurimento posti.</w:t>
      </w:r>
      <w:r w:rsidR="00A04685" w:rsidRPr="00EB715D">
        <w:rPr>
          <w:rFonts w:asciiTheme="minorHAnsi" w:hAnsiTheme="minorHAnsi" w:cstheme="minorHAnsi"/>
          <w:b/>
        </w:rPr>
        <w:t xml:space="preserve"> Per informazioni: 0583</w:t>
      </w:r>
      <w:ins w:id="179" w:author="Elena EC. Cosimini" w:date="2020-01-07T12:40:00Z">
        <w:r w:rsidR="00937297" w:rsidRPr="00EB715D">
          <w:rPr>
            <w:rFonts w:asciiTheme="minorHAnsi" w:hAnsiTheme="minorHAnsi" w:cstheme="minorHAnsi"/>
            <w:b/>
          </w:rPr>
          <w:t>-</w:t>
        </w:r>
      </w:ins>
      <w:r w:rsidR="00A04685" w:rsidRPr="00EB715D">
        <w:rPr>
          <w:rFonts w:asciiTheme="minorHAnsi" w:hAnsiTheme="minorHAnsi" w:cstheme="minorHAnsi"/>
          <w:b/>
        </w:rPr>
        <w:t>464062</w:t>
      </w:r>
    </w:p>
    <w:p w:rsidR="002E2895" w:rsidRPr="00EB715D" w:rsidRDefault="002E2895" w:rsidP="002E2895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180" w:name="_GoBack"/>
      <w:bookmarkEnd w:id="180"/>
    </w:p>
    <w:sectPr w:rsidR="002E2895" w:rsidRPr="00EB715D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E3" w:rsidRDefault="00D55FE3">
      <w:pPr>
        <w:spacing w:after="0" w:line="240" w:lineRule="auto"/>
      </w:pPr>
      <w:r>
        <w:separator/>
      </w:r>
    </w:p>
  </w:endnote>
  <w:endnote w:type="continuationSeparator" w:id="0">
    <w:p w:rsidR="00D55FE3" w:rsidRDefault="00D5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E3" w:rsidRDefault="00D55F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5FE3" w:rsidRDefault="00D5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EC. Cosimini">
    <w15:presenceInfo w15:providerId="AD" w15:userId="S-1-5-21-3126052895-1398485152-139346844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8606E"/>
    <w:rsid w:val="000921BC"/>
    <w:rsid w:val="000C4903"/>
    <w:rsid w:val="00100AE7"/>
    <w:rsid w:val="00130F50"/>
    <w:rsid w:val="00133206"/>
    <w:rsid w:val="00133DC6"/>
    <w:rsid w:val="00153DD3"/>
    <w:rsid w:val="00157FB5"/>
    <w:rsid w:val="00173983"/>
    <w:rsid w:val="001B341B"/>
    <w:rsid w:val="001B6024"/>
    <w:rsid w:val="001C42F4"/>
    <w:rsid w:val="0024638D"/>
    <w:rsid w:val="00262B7B"/>
    <w:rsid w:val="00266F42"/>
    <w:rsid w:val="002A1C3C"/>
    <w:rsid w:val="002C52DF"/>
    <w:rsid w:val="002E2895"/>
    <w:rsid w:val="002E5DEC"/>
    <w:rsid w:val="002F17D4"/>
    <w:rsid w:val="00305CE7"/>
    <w:rsid w:val="00345044"/>
    <w:rsid w:val="003774EB"/>
    <w:rsid w:val="003778AF"/>
    <w:rsid w:val="003B0D85"/>
    <w:rsid w:val="003C0863"/>
    <w:rsid w:val="003D0681"/>
    <w:rsid w:val="003E342A"/>
    <w:rsid w:val="003F1280"/>
    <w:rsid w:val="003F21DB"/>
    <w:rsid w:val="003F7212"/>
    <w:rsid w:val="0044147E"/>
    <w:rsid w:val="00441C0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76B28"/>
    <w:rsid w:val="0058465F"/>
    <w:rsid w:val="005A015F"/>
    <w:rsid w:val="005C26BE"/>
    <w:rsid w:val="005E0FF9"/>
    <w:rsid w:val="005E2B14"/>
    <w:rsid w:val="005E2F36"/>
    <w:rsid w:val="00641881"/>
    <w:rsid w:val="006846AA"/>
    <w:rsid w:val="00693EDE"/>
    <w:rsid w:val="006B4FE7"/>
    <w:rsid w:val="006C4979"/>
    <w:rsid w:val="00701A55"/>
    <w:rsid w:val="00716885"/>
    <w:rsid w:val="007256B0"/>
    <w:rsid w:val="00740DD0"/>
    <w:rsid w:val="007769DC"/>
    <w:rsid w:val="00780035"/>
    <w:rsid w:val="007B3CF2"/>
    <w:rsid w:val="007B79C9"/>
    <w:rsid w:val="007C7F9A"/>
    <w:rsid w:val="007E21C8"/>
    <w:rsid w:val="00814B2F"/>
    <w:rsid w:val="008278EF"/>
    <w:rsid w:val="00833BC3"/>
    <w:rsid w:val="00843B12"/>
    <w:rsid w:val="00867348"/>
    <w:rsid w:val="00894689"/>
    <w:rsid w:val="008C1A53"/>
    <w:rsid w:val="008C36F3"/>
    <w:rsid w:val="008D31C2"/>
    <w:rsid w:val="008D7EE7"/>
    <w:rsid w:val="00904AF3"/>
    <w:rsid w:val="00936D28"/>
    <w:rsid w:val="00937297"/>
    <w:rsid w:val="00942600"/>
    <w:rsid w:val="009D4A56"/>
    <w:rsid w:val="009E2C15"/>
    <w:rsid w:val="009E5096"/>
    <w:rsid w:val="00A04685"/>
    <w:rsid w:val="00A13EBD"/>
    <w:rsid w:val="00A315D2"/>
    <w:rsid w:val="00A43114"/>
    <w:rsid w:val="00A457E8"/>
    <w:rsid w:val="00A65A91"/>
    <w:rsid w:val="00A77F62"/>
    <w:rsid w:val="00AB68AB"/>
    <w:rsid w:val="00AD3E5C"/>
    <w:rsid w:val="00AE0E3F"/>
    <w:rsid w:val="00B07423"/>
    <w:rsid w:val="00B27479"/>
    <w:rsid w:val="00B3206D"/>
    <w:rsid w:val="00B4677D"/>
    <w:rsid w:val="00B6032B"/>
    <w:rsid w:val="00B62EC8"/>
    <w:rsid w:val="00B70C56"/>
    <w:rsid w:val="00B9655A"/>
    <w:rsid w:val="00BB382E"/>
    <w:rsid w:val="00BB4A96"/>
    <w:rsid w:val="00BC130E"/>
    <w:rsid w:val="00BC28A1"/>
    <w:rsid w:val="00BC6184"/>
    <w:rsid w:val="00BF50DF"/>
    <w:rsid w:val="00C042DA"/>
    <w:rsid w:val="00C53654"/>
    <w:rsid w:val="00C642A9"/>
    <w:rsid w:val="00D21CDC"/>
    <w:rsid w:val="00D31B4F"/>
    <w:rsid w:val="00D4169F"/>
    <w:rsid w:val="00D5499B"/>
    <w:rsid w:val="00D55FE3"/>
    <w:rsid w:val="00D6225E"/>
    <w:rsid w:val="00D80EF4"/>
    <w:rsid w:val="00D81CEE"/>
    <w:rsid w:val="00DB1CA7"/>
    <w:rsid w:val="00DD7837"/>
    <w:rsid w:val="00E021A6"/>
    <w:rsid w:val="00E036AB"/>
    <w:rsid w:val="00E16C75"/>
    <w:rsid w:val="00E75D17"/>
    <w:rsid w:val="00E84F66"/>
    <w:rsid w:val="00E92F69"/>
    <w:rsid w:val="00EB715D"/>
    <w:rsid w:val="00F01949"/>
    <w:rsid w:val="00F0358F"/>
    <w:rsid w:val="00F13849"/>
    <w:rsid w:val="00F14F28"/>
    <w:rsid w:val="00F15A3B"/>
    <w:rsid w:val="00F33087"/>
    <w:rsid w:val="00F35DFE"/>
    <w:rsid w:val="00F40C19"/>
    <w:rsid w:val="00F8105A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F6A9-B5F4-4F97-8646-64B109E4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3</cp:revision>
  <cp:lastPrinted>2018-11-07T11:58:00Z</cp:lastPrinted>
  <dcterms:created xsi:type="dcterms:W3CDTF">2020-01-07T12:07:00Z</dcterms:created>
  <dcterms:modified xsi:type="dcterms:W3CDTF">2020-01-07T12:13:00Z</dcterms:modified>
</cp:coreProperties>
</file>