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4D107A" w:rsidRPr="00641E3D" w:rsidRDefault="00A64AE6" w:rsidP="00940C70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A64AE6">
        <w:rPr>
          <w:rFonts w:cs="Arial"/>
          <w:strike/>
          <w:sz w:val="28"/>
          <w:szCs w:val="28"/>
        </w:rPr>
        <w:br/>
      </w:r>
      <w:r w:rsidR="00B312BA" w:rsidRPr="00641E3D">
        <w:rPr>
          <w:rFonts w:cs="Calibri"/>
          <w:sz w:val="32"/>
          <w:szCs w:val="32"/>
        </w:rPr>
        <w:t>Doppio appuntamento dedicato</w:t>
      </w:r>
      <w:r w:rsidR="00940C70" w:rsidRPr="00641E3D">
        <w:rPr>
          <w:rFonts w:cs="Calibri"/>
          <w:sz w:val="32"/>
          <w:szCs w:val="32"/>
        </w:rPr>
        <w:t xml:space="preserve"> a</w:t>
      </w:r>
      <w:r w:rsidR="004D107A" w:rsidRPr="00641E3D">
        <w:rPr>
          <w:rFonts w:cs="Calibri"/>
          <w:sz w:val="32"/>
          <w:szCs w:val="32"/>
        </w:rPr>
        <w:t>lla mostra Ardinghi-Di Vecchio</w:t>
      </w:r>
    </w:p>
    <w:p w:rsidR="00376CF6" w:rsidRPr="00E538A4" w:rsidRDefault="00376CF6" w:rsidP="00940C70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Un incontro incentrato sulla figura di Mario </w:t>
      </w:r>
      <w:proofErr w:type="spellStart"/>
      <w:r>
        <w:rPr>
          <w:rFonts w:cs="Calibri"/>
          <w:b/>
          <w:sz w:val="32"/>
          <w:szCs w:val="32"/>
        </w:rPr>
        <w:t>Tobino</w:t>
      </w:r>
      <w:proofErr w:type="spellEnd"/>
      <w:r>
        <w:rPr>
          <w:rFonts w:cs="Calibri"/>
          <w:b/>
          <w:sz w:val="32"/>
          <w:szCs w:val="32"/>
        </w:rPr>
        <w:t xml:space="preserve"> e un concerto di musica da camera </w:t>
      </w:r>
      <w:r w:rsidR="00690AD5">
        <w:rPr>
          <w:rFonts w:cs="Calibri"/>
          <w:b/>
          <w:sz w:val="32"/>
          <w:szCs w:val="32"/>
        </w:rPr>
        <w:t>con il duo Canino-</w:t>
      </w:r>
      <w:r>
        <w:rPr>
          <w:rFonts w:cs="Calibri"/>
          <w:b/>
          <w:sz w:val="32"/>
          <w:szCs w:val="32"/>
        </w:rPr>
        <w:t>Ardinghi</w:t>
      </w:r>
    </w:p>
    <w:p w:rsidR="004D107A" w:rsidRPr="00E538A4" w:rsidRDefault="00376CF6" w:rsidP="009B746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Mercoledì 22 </w:t>
      </w:r>
      <w:r w:rsidR="006C0618">
        <w:rPr>
          <w:rFonts w:cs="Calibri"/>
          <w:i/>
          <w:sz w:val="28"/>
          <w:szCs w:val="28"/>
        </w:rPr>
        <w:t>gennaio</w:t>
      </w:r>
      <w:r w:rsidR="00940C70" w:rsidRPr="00E538A4">
        <w:rPr>
          <w:rFonts w:cs="Calibri"/>
          <w:i/>
          <w:sz w:val="28"/>
          <w:szCs w:val="28"/>
        </w:rPr>
        <w:t xml:space="preserve"> </w:t>
      </w:r>
      <w:r w:rsidR="004D107A" w:rsidRPr="00E538A4">
        <w:rPr>
          <w:rFonts w:cs="Calibri"/>
          <w:i/>
          <w:sz w:val="28"/>
          <w:szCs w:val="28"/>
        </w:rPr>
        <w:t>alle 17,30</w:t>
      </w:r>
      <w:r>
        <w:rPr>
          <w:rFonts w:cs="Calibri"/>
          <w:i/>
          <w:sz w:val="28"/>
          <w:szCs w:val="28"/>
        </w:rPr>
        <w:t xml:space="preserve"> e alle 21 nell’auditorium de Palazzo delle Esposizioni</w:t>
      </w:r>
    </w:p>
    <w:p w:rsidR="0038650F" w:rsidRPr="00E538A4" w:rsidRDefault="0038650F" w:rsidP="0038650F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E538A4">
        <w:rPr>
          <w:rFonts w:cs="Calibri"/>
          <w:i/>
          <w:sz w:val="28"/>
          <w:szCs w:val="28"/>
        </w:rPr>
        <w:t>Ingresso libero</w:t>
      </w:r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:rsidR="00376CF6" w:rsidRDefault="00132155" w:rsidP="00376CF6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r w:rsidRPr="004C0CED">
        <w:rPr>
          <w:rFonts w:asciiTheme="minorHAnsi" w:hAnsiTheme="minorHAnsi"/>
          <w:i/>
        </w:rPr>
        <w:t xml:space="preserve">Lucca, </w:t>
      </w:r>
      <w:r w:rsidR="00B312BA" w:rsidRPr="004C0CED">
        <w:rPr>
          <w:rFonts w:asciiTheme="minorHAnsi" w:hAnsiTheme="minorHAnsi"/>
          <w:i/>
        </w:rPr>
        <w:t>20</w:t>
      </w:r>
      <w:r w:rsidR="00DC4ABA" w:rsidRPr="004C0CED">
        <w:rPr>
          <w:rFonts w:asciiTheme="minorHAnsi" w:hAnsiTheme="minorHAnsi"/>
          <w:i/>
        </w:rPr>
        <w:t xml:space="preserve"> </w:t>
      </w:r>
      <w:r w:rsidR="00940C70" w:rsidRPr="004C0CED">
        <w:rPr>
          <w:rFonts w:asciiTheme="minorHAnsi" w:hAnsiTheme="minorHAnsi"/>
          <w:i/>
        </w:rPr>
        <w:t xml:space="preserve">gennaio </w:t>
      </w:r>
      <w:r w:rsidRPr="004C0CED">
        <w:rPr>
          <w:rFonts w:asciiTheme="minorHAnsi" w:hAnsiTheme="minorHAnsi"/>
          <w:i/>
        </w:rPr>
        <w:t>20</w:t>
      </w:r>
      <w:r w:rsidR="00940C70" w:rsidRPr="004C0CED">
        <w:rPr>
          <w:rFonts w:asciiTheme="minorHAnsi" w:hAnsiTheme="minorHAnsi"/>
          <w:i/>
        </w:rPr>
        <w:t>20</w:t>
      </w:r>
      <w:r w:rsidR="00BE59E6" w:rsidRPr="004C0CED">
        <w:rPr>
          <w:rFonts w:asciiTheme="minorHAnsi" w:hAnsiTheme="minorHAnsi" w:cs="Calibri"/>
          <w:color w:val="000000"/>
        </w:rPr>
        <w:t xml:space="preserve"> </w:t>
      </w:r>
      <w:r w:rsidR="00A64AE6" w:rsidRPr="00A64AE6">
        <w:rPr>
          <w:rFonts w:asciiTheme="minorHAnsi" w:hAnsiTheme="minorHAnsi" w:cs="Calibri"/>
          <w:strike/>
          <w:color w:val="000000"/>
        </w:rPr>
        <w:t>–</w:t>
      </w:r>
      <w:ins w:id="0" w:author="BA" w:date="2020-01-20T15:38:00Z">
        <w:r w:rsidR="00641E3D">
          <w:rPr>
            <w:rFonts w:asciiTheme="minorHAnsi" w:hAnsiTheme="minorHAnsi" w:cs="Calibri"/>
            <w:strike/>
            <w:color w:val="000000"/>
          </w:rPr>
          <w:t xml:space="preserve"> </w:t>
        </w:r>
      </w:ins>
      <w:r w:rsidR="00BC1213" w:rsidRPr="004C0CED">
        <w:rPr>
          <w:rFonts w:asciiTheme="minorHAnsi" w:hAnsiTheme="minorHAnsi" w:cstheme="minorHAnsi"/>
          <w:bCs/>
        </w:rPr>
        <w:t>P</w:t>
      </w:r>
      <w:r w:rsidR="007E582B" w:rsidRPr="004C0CED">
        <w:rPr>
          <w:rFonts w:asciiTheme="minorHAnsi" w:hAnsiTheme="minorHAnsi" w:cstheme="minorHAnsi"/>
        </w:rPr>
        <w:t xml:space="preserve">roseguono </w:t>
      </w:r>
      <w:r w:rsidR="00BC1213" w:rsidRPr="004C0CED">
        <w:rPr>
          <w:rFonts w:asciiTheme="minorHAnsi" w:hAnsiTheme="minorHAnsi" w:cstheme="minorHAnsi"/>
        </w:rPr>
        <w:t>con successo di pubblico gli appunt</w:t>
      </w:r>
      <w:r w:rsidR="00BC1213" w:rsidRPr="004C0CED">
        <w:rPr>
          <w:rFonts w:asciiTheme="minorHAnsi" w:hAnsiTheme="minorHAnsi" w:cstheme="minorHAnsi"/>
        </w:rPr>
        <w:t>a</w:t>
      </w:r>
      <w:r w:rsidR="00BC1213" w:rsidRPr="004C0CED">
        <w:rPr>
          <w:rFonts w:asciiTheme="minorHAnsi" w:hAnsiTheme="minorHAnsi" w:cstheme="minorHAnsi"/>
        </w:rPr>
        <w:t xml:space="preserve">menti </w:t>
      </w:r>
      <w:r w:rsidR="007E582B" w:rsidRPr="004C0CED">
        <w:rPr>
          <w:rFonts w:asciiTheme="minorHAnsi" w:hAnsiTheme="minorHAnsi" w:cstheme="minorHAnsi"/>
        </w:rPr>
        <w:t>all’</w:t>
      </w:r>
      <w:r w:rsidR="00E538A4" w:rsidRPr="004C0CED">
        <w:rPr>
          <w:rFonts w:asciiTheme="minorHAnsi" w:hAnsiTheme="minorHAnsi" w:cstheme="minorHAnsi"/>
        </w:rPr>
        <w:t xml:space="preserve">auditorium </w:t>
      </w:r>
      <w:r w:rsidR="007E582B" w:rsidRPr="004C0CED">
        <w:rPr>
          <w:rFonts w:asciiTheme="minorHAnsi" w:hAnsiTheme="minorHAnsi" w:cstheme="minorHAnsi"/>
        </w:rPr>
        <w:t xml:space="preserve">del Palazzo delle Esposizioni della </w:t>
      </w:r>
      <w:r w:rsidR="00E538A4" w:rsidRPr="004C0CED">
        <w:rPr>
          <w:rFonts w:asciiTheme="minorHAnsi" w:hAnsiTheme="minorHAnsi" w:cstheme="minorHAnsi"/>
        </w:rPr>
        <w:t>Fondazione BML in p</w:t>
      </w:r>
      <w:r w:rsidR="00302629" w:rsidRPr="004C0CED">
        <w:rPr>
          <w:rFonts w:asciiTheme="minorHAnsi" w:hAnsiTheme="minorHAnsi" w:cstheme="minorHAnsi"/>
        </w:rPr>
        <w:t>iaz</w:t>
      </w:r>
      <w:r w:rsidR="00E538A4" w:rsidRPr="004C0CED">
        <w:rPr>
          <w:rFonts w:asciiTheme="minorHAnsi" w:hAnsiTheme="minorHAnsi" w:cstheme="minorHAnsi"/>
        </w:rPr>
        <w:t>za S. Martino</w:t>
      </w:r>
      <w:r w:rsidR="007E582B" w:rsidRPr="004C0CED">
        <w:rPr>
          <w:rFonts w:asciiTheme="minorHAnsi" w:hAnsiTheme="minorHAnsi" w:cstheme="minorHAnsi"/>
        </w:rPr>
        <w:t xml:space="preserve">, </w:t>
      </w:r>
      <w:r w:rsidR="00BC1213" w:rsidRPr="004C0CED">
        <w:rPr>
          <w:rFonts w:asciiTheme="minorHAnsi" w:hAnsiTheme="minorHAnsi" w:cstheme="minorHAnsi"/>
        </w:rPr>
        <w:t>che vedono questa settimana un imperdibile</w:t>
      </w:r>
      <w:r w:rsidR="007E582B" w:rsidRPr="004C0CED">
        <w:rPr>
          <w:rFonts w:asciiTheme="minorHAnsi" w:hAnsiTheme="minorHAnsi" w:cstheme="minorHAnsi"/>
        </w:rPr>
        <w:t xml:space="preserve"> doppio </w:t>
      </w:r>
      <w:r w:rsidR="00583382" w:rsidRPr="004C0CED">
        <w:rPr>
          <w:rFonts w:asciiTheme="minorHAnsi" w:hAnsiTheme="minorHAnsi" w:cstheme="minorHAnsi"/>
        </w:rPr>
        <w:t>evento</w:t>
      </w:r>
      <w:r w:rsidR="00376CF6">
        <w:rPr>
          <w:rFonts w:asciiTheme="minorHAnsi" w:hAnsiTheme="minorHAnsi" w:cstheme="minorHAnsi"/>
        </w:rPr>
        <w:t xml:space="preserve"> </w:t>
      </w:r>
      <w:r w:rsidR="00376CF6" w:rsidRPr="00376CF6">
        <w:rPr>
          <w:rFonts w:asciiTheme="minorHAnsi" w:hAnsiTheme="minorHAnsi" w:cstheme="minorHAnsi"/>
          <w:b/>
        </w:rPr>
        <w:t>mercoledì 22 gennaio</w:t>
      </w:r>
      <w:r w:rsidR="00BC1213" w:rsidRPr="004C0CED">
        <w:rPr>
          <w:rFonts w:asciiTheme="minorHAnsi" w:hAnsiTheme="minorHAnsi" w:cstheme="minorHAnsi"/>
        </w:rPr>
        <w:t>.</w:t>
      </w:r>
      <w:r w:rsidR="007E582B" w:rsidRPr="004C0CED">
        <w:rPr>
          <w:rFonts w:asciiTheme="minorHAnsi" w:hAnsiTheme="minorHAnsi" w:cstheme="minorHAnsi"/>
          <w:b/>
          <w:bCs/>
        </w:rPr>
        <w:t xml:space="preserve"> </w:t>
      </w:r>
    </w:p>
    <w:p w:rsidR="00376CF6" w:rsidRPr="00A36323" w:rsidRDefault="00376CF6" w:rsidP="00376CF6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36323">
        <w:rPr>
          <w:rFonts w:asciiTheme="minorHAnsi" w:hAnsiTheme="minorHAnsi" w:cstheme="minorHAnsi"/>
        </w:rPr>
        <w:t xml:space="preserve">lle </w:t>
      </w:r>
      <w:r w:rsidRPr="00376CF6">
        <w:rPr>
          <w:rFonts w:asciiTheme="minorHAnsi" w:hAnsiTheme="minorHAnsi" w:cstheme="minorHAnsi"/>
          <w:b/>
          <w:bCs/>
        </w:rPr>
        <w:t>17,30</w:t>
      </w:r>
      <w:r w:rsidRPr="00A363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 incontro per approfondire la conoscenza di una grande figura del mondo della letteratura contemporanea, lucchese e italiana: </w:t>
      </w:r>
      <w:r w:rsidRPr="00A36323">
        <w:rPr>
          <w:rFonts w:asciiTheme="minorHAnsi" w:hAnsiTheme="minorHAnsi" w:cstheme="minorHAnsi"/>
        </w:rPr>
        <w:t>“</w:t>
      </w:r>
      <w:r w:rsidRPr="00A36323">
        <w:rPr>
          <w:rFonts w:asciiTheme="minorHAnsi" w:hAnsiTheme="minorHAnsi" w:cstheme="minorHAnsi"/>
          <w:b/>
          <w:bCs/>
        </w:rPr>
        <w:t xml:space="preserve">Mario </w:t>
      </w:r>
      <w:proofErr w:type="spellStart"/>
      <w:r w:rsidRPr="00A36323">
        <w:rPr>
          <w:rFonts w:asciiTheme="minorHAnsi" w:hAnsiTheme="minorHAnsi" w:cstheme="minorHAnsi"/>
          <w:b/>
          <w:bCs/>
        </w:rPr>
        <w:t>Tobino</w:t>
      </w:r>
      <w:proofErr w:type="spellEnd"/>
      <w:r w:rsidRPr="00A36323">
        <w:rPr>
          <w:rFonts w:asciiTheme="minorHAnsi" w:hAnsiTheme="minorHAnsi" w:cstheme="minorHAnsi"/>
          <w:b/>
          <w:bCs/>
        </w:rPr>
        <w:t>”</w:t>
      </w:r>
      <w:r w:rsidR="001F0236">
        <w:rPr>
          <w:rFonts w:asciiTheme="minorHAnsi" w:hAnsiTheme="minorHAnsi" w:cstheme="minorHAnsi"/>
        </w:rPr>
        <w:t>, c</w:t>
      </w:r>
      <w:r w:rsidRPr="00A36323">
        <w:rPr>
          <w:rFonts w:asciiTheme="minorHAnsi" w:hAnsiTheme="minorHAnsi" w:cstheme="minorHAnsi"/>
        </w:rPr>
        <w:t xml:space="preserve">on </w:t>
      </w:r>
      <w:r w:rsidRPr="00A36323">
        <w:rPr>
          <w:rFonts w:asciiTheme="minorHAnsi" w:hAnsiTheme="minorHAnsi" w:cstheme="minorHAnsi"/>
          <w:b/>
          <w:bCs/>
        </w:rPr>
        <w:t xml:space="preserve">Isabella </w:t>
      </w:r>
      <w:proofErr w:type="spellStart"/>
      <w:r w:rsidRPr="00A36323">
        <w:rPr>
          <w:rFonts w:asciiTheme="minorHAnsi" w:hAnsiTheme="minorHAnsi" w:cstheme="minorHAnsi"/>
          <w:b/>
          <w:bCs/>
        </w:rPr>
        <w:t>Tobino</w:t>
      </w:r>
      <w:proofErr w:type="spellEnd"/>
      <w:r w:rsidRPr="00A36323">
        <w:rPr>
          <w:rFonts w:asciiTheme="minorHAnsi" w:hAnsiTheme="minorHAnsi" w:cstheme="minorHAnsi"/>
        </w:rPr>
        <w:t xml:space="preserve"> e </w:t>
      </w:r>
      <w:r w:rsidRPr="00A36323">
        <w:rPr>
          <w:rFonts w:asciiTheme="minorHAnsi" w:hAnsiTheme="minorHAnsi" w:cstheme="minorHAnsi"/>
          <w:b/>
          <w:bCs/>
        </w:rPr>
        <w:t>Marco Vanelli,</w:t>
      </w:r>
      <w:r w:rsidRPr="00A36323">
        <w:rPr>
          <w:rFonts w:asciiTheme="minorHAnsi" w:hAnsiTheme="minorHAnsi" w:cstheme="minorHAnsi"/>
        </w:rPr>
        <w:t xml:space="preserve"> in collaborazi</w:t>
      </w:r>
      <w:r w:rsidRPr="00A36323">
        <w:rPr>
          <w:rFonts w:asciiTheme="minorHAnsi" w:hAnsiTheme="minorHAnsi" w:cstheme="minorHAnsi"/>
        </w:rPr>
        <w:t>o</w:t>
      </w:r>
      <w:r w:rsidRPr="00A36323">
        <w:rPr>
          <w:rFonts w:asciiTheme="minorHAnsi" w:hAnsiTheme="minorHAnsi" w:cstheme="minorHAnsi"/>
        </w:rPr>
        <w:t xml:space="preserve">ne con il Cineforum </w:t>
      </w:r>
      <w:proofErr w:type="spellStart"/>
      <w:r w:rsidRPr="00A36323">
        <w:rPr>
          <w:rFonts w:asciiTheme="minorHAnsi" w:hAnsiTheme="minorHAnsi" w:cstheme="minorHAnsi"/>
        </w:rPr>
        <w:t>Cinit</w:t>
      </w:r>
      <w:proofErr w:type="spellEnd"/>
      <w:r w:rsidRPr="00A36323">
        <w:rPr>
          <w:rFonts w:asciiTheme="minorHAnsi" w:hAnsiTheme="minorHAnsi" w:cstheme="minorHAnsi"/>
        </w:rPr>
        <w:t xml:space="preserve"> Ezechiele 25,17.</w:t>
      </w:r>
      <w:r w:rsidR="00690AD5">
        <w:rPr>
          <w:rFonts w:asciiTheme="minorHAnsi" w:hAnsiTheme="minorHAnsi" w:cstheme="minorHAnsi"/>
        </w:rPr>
        <w:t xml:space="preserve"> A precedere l’incontro, alle 17, ci sarà la possibilità di prendere parte ad una visita guidata, alla scoperta della mostra </w:t>
      </w:r>
      <w:r w:rsidR="00690AD5" w:rsidRPr="00A36323">
        <w:rPr>
          <w:rFonts w:asciiTheme="minorHAnsi" w:hAnsiTheme="minorHAnsi" w:cstheme="minorHAnsi"/>
          <w:b/>
        </w:rPr>
        <w:t>“</w:t>
      </w:r>
      <w:r w:rsidR="00690AD5" w:rsidRPr="00A36323">
        <w:rPr>
          <w:rFonts w:asciiTheme="minorHAnsi" w:hAnsiTheme="minorHAnsi" w:cstheme="minorHAnsi"/>
          <w:b/>
          <w:color w:val="000000"/>
        </w:rPr>
        <w:t>Giuseppe Ardinghi e Mari Di Vecchio. L’ambiente artistico del Novecento a Lucca”</w:t>
      </w:r>
      <w:r w:rsidR="001F0236">
        <w:rPr>
          <w:rFonts w:asciiTheme="minorHAnsi" w:hAnsiTheme="minorHAnsi" w:cstheme="minorHAnsi"/>
          <w:color w:val="000000"/>
        </w:rPr>
        <w:t xml:space="preserve">, </w:t>
      </w:r>
      <w:r w:rsidR="00690AD5" w:rsidRPr="00A36323">
        <w:rPr>
          <w:rFonts w:asciiTheme="minorHAnsi" w:hAnsiTheme="minorHAnsi" w:cstheme="minorHAnsi"/>
          <w:color w:val="000000"/>
        </w:rPr>
        <w:t xml:space="preserve">ad ingresso libero, al Palazzo delle Esposizioni della Fondazione Banca del Monte di Lucca </w:t>
      </w:r>
      <w:r w:rsidR="00690AD5" w:rsidRPr="00A36323">
        <w:rPr>
          <w:rFonts w:asciiTheme="minorHAnsi" w:hAnsiTheme="minorHAnsi" w:cstheme="minorHAnsi"/>
        </w:rPr>
        <w:t>fino al 26 gennaio</w:t>
      </w:r>
      <w:r w:rsidR="00690AD5">
        <w:rPr>
          <w:rFonts w:asciiTheme="minorHAnsi" w:hAnsiTheme="minorHAnsi" w:cstheme="minorHAnsi"/>
        </w:rPr>
        <w:t>.</w:t>
      </w:r>
    </w:p>
    <w:p w:rsidR="00BC1213" w:rsidRPr="004C0CED" w:rsidRDefault="00BC1213" w:rsidP="00BC1213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</w:rPr>
      </w:pPr>
    </w:p>
    <w:p w:rsidR="00BC1213" w:rsidRPr="004C0CED" w:rsidRDefault="00376CF6" w:rsidP="00BC1213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</w:t>
      </w:r>
      <w:r w:rsidR="00BC1213" w:rsidRPr="004C0CED">
        <w:rPr>
          <w:rFonts w:asciiTheme="minorHAnsi" w:hAnsiTheme="minorHAnsi" w:cstheme="minorHAnsi"/>
          <w:b/>
        </w:rPr>
        <w:t>lle 21</w:t>
      </w:r>
      <w:r w:rsidR="00BC1213" w:rsidRPr="004C0CED">
        <w:rPr>
          <w:rFonts w:asciiTheme="minorHAnsi" w:hAnsiTheme="minorHAnsi" w:cstheme="minorHAnsi"/>
        </w:rPr>
        <w:t xml:space="preserve"> un </w:t>
      </w:r>
      <w:r w:rsidR="00BC1213" w:rsidRPr="004C0CED">
        <w:rPr>
          <w:rFonts w:asciiTheme="minorHAnsi" w:hAnsiTheme="minorHAnsi" w:cstheme="minorHAnsi"/>
          <w:b/>
        </w:rPr>
        <w:t>concerto del pianista Bruno Canino e del violinista Paolo Ardinghi</w:t>
      </w:r>
      <w:r w:rsidR="00BC1213" w:rsidRPr="004C0CED">
        <w:rPr>
          <w:rFonts w:asciiTheme="minorHAnsi" w:hAnsiTheme="minorHAnsi" w:cstheme="minorHAnsi"/>
        </w:rPr>
        <w:t xml:space="preserve"> (per info e prenotazioni </w:t>
      </w:r>
      <w:hyperlink r:id="rId8" w:history="1">
        <w:r w:rsidR="00BC1213" w:rsidRPr="004C0CED">
          <w:rPr>
            <w:rStyle w:val="Collegamentoipertestuale"/>
            <w:rFonts w:asciiTheme="minorHAnsi" w:hAnsiTheme="minorHAnsi" w:cstheme="minorHAnsi"/>
          </w:rPr>
          <w:t>s</w:t>
        </w:r>
        <w:r w:rsidR="00BC1213" w:rsidRPr="004C0CED">
          <w:rPr>
            <w:rStyle w:val="Collegamentoipertestuale"/>
            <w:rFonts w:asciiTheme="minorHAnsi" w:hAnsiTheme="minorHAnsi" w:cstheme="minorHAnsi"/>
          </w:rPr>
          <w:t>e</w:t>
        </w:r>
        <w:r w:rsidR="00BC1213" w:rsidRPr="004C0CED">
          <w:rPr>
            <w:rStyle w:val="Collegamentoipertestuale"/>
            <w:rFonts w:asciiTheme="minorHAnsi" w:hAnsiTheme="minorHAnsi" w:cstheme="minorHAnsi"/>
          </w:rPr>
          <w:t>greteria@fondazionebmlucca.it</w:t>
        </w:r>
      </w:hyperlink>
      <w:r w:rsidR="00BC1213" w:rsidRPr="004C0CED">
        <w:rPr>
          <w:rFonts w:asciiTheme="minorHAnsi" w:hAnsiTheme="minorHAnsi" w:cstheme="minorHAnsi"/>
        </w:rPr>
        <w:t xml:space="preserve">), ad ingresso gratuito fino ad esaurimento posti, con </w:t>
      </w:r>
      <w:r w:rsidR="001F0236">
        <w:rPr>
          <w:rFonts w:asciiTheme="minorHAnsi" w:hAnsiTheme="minorHAnsi" w:cstheme="minorHAnsi"/>
        </w:rPr>
        <w:t>in</w:t>
      </w:r>
      <w:r w:rsidR="001F0236" w:rsidRPr="004C0CED">
        <w:rPr>
          <w:rFonts w:asciiTheme="minorHAnsi" w:hAnsiTheme="minorHAnsi" w:cstheme="minorHAnsi"/>
        </w:rPr>
        <w:t xml:space="preserve"> </w:t>
      </w:r>
      <w:r w:rsidR="00BC1213" w:rsidRPr="004C0CED">
        <w:rPr>
          <w:rFonts w:asciiTheme="minorHAnsi" w:hAnsiTheme="minorHAnsi" w:cstheme="minorHAnsi"/>
        </w:rPr>
        <w:t>programma mus</w:t>
      </w:r>
      <w:r w:rsidR="00BC1213" w:rsidRPr="004C0CED">
        <w:rPr>
          <w:rFonts w:asciiTheme="minorHAnsi" w:hAnsiTheme="minorHAnsi" w:cstheme="minorHAnsi"/>
        </w:rPr>
        <w:t>i</w:t>
      </w:r>
      <w:r w:rsidR="00BC1213" w:rsidRPr="004C0CED">
        <w:rPr>
          <w:rFonts w:asciiTheme="minorHAnsi" w:hAnsiTheme="minorHAnsi" w:cstheme="minorHAnsi"/>
        </w:rPr>
        <w:t xml:space="preserve">che di Bach, </w:t>
      </w:r>
      <w:proofErr w:type="spellStart"/>
      <w:r w:rsidR="00BC1213" w:rsidRPr="004C0CED">
        <w:rPr>
          <w:rFonts w:asciiTheme="minorHAnsi" w:hAnsiTheme="minorHAnsi" w:cstheme="minorHAnsi"/>
        </w:rPr>
        <w:t>Fauré</w:t>
      </w:r>
      <w:proofErr w:type="spellEnd"/>
      <w:r w:rsidR="00BC1213" w:rsidRPr="004C0CED">
        <w:rPr>
          <w:rFonts w:asciiTheme="minorHAnsi" w:hAnsiTheme="minorHAnsi" w:cstheme="minorHAnsi"/>
        </w:rPr>
        <w:t xml:space="preserve"> e Mozart. </w:t>
      </w:r>
    </w:p>
    <w:p w:rsidR="00BC1213" w:rsidRPr="004C0CED" w:rsidRDefault="00BC1213" w:rsidP="00505E8E">
      <w:pPr>
        <w:pStyle w:val="Corpodeltesto"/>
        <w:jc w:val="both"/>
      </w:pPr>
      <w:r w:rsidRPr="004C0CED">
        <w:rPr>
          <w:b/>
        </w:rPr>
        <w:t>Canino</w:t>
      </w:r>
      <w:r w:rsidRPr="004C0CED">
        <w:t xml:space="preserve">, nato a Napoli ha studiato pianoforte e composizione al Conservatorio di Milano, dove poi ha insegnato per 24 anni; e per dieci ha tenuto un corso di musica da camera al Conservatorio di Berna, come solista e pianista da camera ha suonato nelle principali sale da concerto e </w:t>
      </w:r>
      <w:proofErr w:type="spellStart"/>
      <w:r w:rsidRPr="004C0CED">
        <w:t>festivals</w:t>
      </w:r>
      <w:proofErr w:type="spellEnd"/>
      <w:r w:rsidRPr="004C0CED">
        <w:t xml:space="preserve"> di tutta Europa, in America, Australia, Giappone, Cina. Da </w:t>
      </w:r>
      <w:proofErr w:type="spellStart"/>
      <w:r w:rsidRPr="004C0CED">
        <w:t>cinqunt</w:t>
      </w:r>
      <w:proofErr w:type="spellEnd"/>
      <w:r w:rsidRPr="004C0CED">
        <w:t>’anni suona in duo pianistico con Antonio Ballista e da trenta fa parte del Trio di Milano. Dal 1999 al 2002 è stato direttore della Sezione M</w:t>
      </w:r>
      <w:r w:rsidR="00505E8E" w:rsidRPr="004C0CED">
        <w:t xml:space="preserve">usica della Biennale di Venezia, oltre ad aver realizzato numerose incisioni discografiche. </w:t>
      </w:r>
    </w:p>
    <w:p w:rsidR="004C0CED" w:rsidRPr="00E576DF" w:rsidRDefault="004C0CED" w:rsidP="004C0CE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76DF">
        <w:rPr>
          <w:rFonts w:asciiTheme="minorHAnsi" w:hAnsiTheme="minorHAnsi" w:cstheme="minorHAnsi"/>
          <w:b/>
          <w:sz w:val="22"/>
          <w:szCs w:val="22"/>
        </w:rPr>
        <w:t>A</w:t>
      </w:r>
      <w:r w:rsidR="00E576DF" w:rsidRPr="00E576DF">
        <w:rPr>
          <w:rFonts w:asciiTheme="minorHAnsi" w:hAnsiTheme="minorHAnsi" w:cstheme="minorHAnsi"/>
          <w:b/>
          <w:sz w:val="22"/>
          <w:szCs w:val="22"/>
        </w:rPr>
        <w:t>rdinghi</w:t>
      </w:r>
      <w:r w:rsidR="00E576DF" w:rsidRPr="00E576DF">
        <w:rPr>
          <w:rFonts w:asciiTheme="minorHAnsi" w:hAnsiTheme="minorHAnsi" w:cstheme="minorHAnsi"/>
          <w:sz w:val="22"/>
          <w:szCs w:val="22"/>
        </w:rPr>
        <w:t xml:space="preserve"> insegna Quartetto e Violino all'Istituto Superiore di Studi Musicali “L.</w:t>
      </w:r>
      <w:r w:rsidR="001F02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76DF" w:rsidRPr="00E576DF">
        <w:rPr>
          <w:rFonts w:asciiTheme="minorHAnsi" w:hAnsiTheme="minorHAnsi" w:cstheme="minorHAnsi"/>
          <w:sz w:val="22"/>
          <w:szCs w:val="22"/>
        </w:rPr>
        <w:t>Boccherini</w:t>
      </w:r>
      <w:proofErr w:type="spellEnd"/>
      <w:r w:rsidR="00E576DF" w:rsidRPr="00E576DF">
        <w:rPr>
          <w:rFonts w:asciiTheme="minorHAnsi" w:hAnsiTheme="minorHAnsi" w:cstheme="minorHAnsi"/>
          <w:sz w:val="22"/>
          <w:szCs w:val="22"/>
        </w:rPr>
        <w:t xml:space="preserve">” di Lucca dove </w:t>
      </w:r>
      <w:r w:rsidRPr="00E576DF">
        <w:rPr>
          <w:rFonts w:asciiTheme="minorHAnsi" w:hAnsiTheme="minorHAnsi" w:cstheme="minorHAnsi"/>
          <w:sz w:val="22"/>
          <w:szCs w:val="22"/>
        </w:rPr>
        <w:t>si è diplomato co</w:t>
      </w:r>
      <w:r w:rsidR="00E576DF" w:rsidRPr="00E576DF">
        <w:rPr>
          <w:rFonts w:asciiTheme="minorHAnsi" w:hAnsiTheme="minorHAnsi" w:cstheme="minorHAnsi"/>
          <w:sz w:val="22"/>
          <w:szCs w:val="22"/>
        </w:rPr>
        <w:t xml:space="preserve">n il massimo dei voti e la lode, </w:t>
      </w:r>
      <w:r w:rsidRPr="00E576DF">
        <w:rPr>
          <w:rFonts w:asciiTheme="minorHAnsi" w:hAnsiTheme="minorHAnsi" w:cstheme="minorHAnsi"/>
          <w:sz w:val="22"/>
          <w:szCs w:val="22"/>
        </w:rPr>
        <w:t>sotto la guida del padre Antonio Ardinghi.</w:t>
      </w:r>
      <w:r w:rsidR="00E576DF" w:rsidRPr="00E576DF">
        <w:rPr>
          <w:rFonts w:asciiTheme="minorHAnsi" w:hAnsiTheme="minorHAnsi" w:cstheme="minorHAnsi"/>
          <w:sz w:val="22"/>
          <w:szCs w:val="22"/>
        </w:rPr>
        <w:t xml:space="preserve"> </w:t>
      </w:r>
      <w:r w:rsidRPr="00E576DF">
        <w:rPr>
          <w:rFonts w:asciiTheme="minorHAnsi" w:hAnsiTheme="minorHAnsi" w:cstheme="minorHAnsi"/>
          <w:sz w:val="22"/>
          <w:szCs w:val="22"/>
        </w:rPr>
        <w:t>Nella sua carriera ha interpretato più di 20 co</w:t>
      </w:r>
      <w:r w:rsidR="00E576DF" w:rsidRPr="00E576DF">
        <w:rPr>
          <w:rFonts w:asciiTheme="minorHAnsi" w:hAnsiTheme="minorHAnsi" w:cstheme="minorHAnsi"/>
          <w:sz w:val="22"/>
          <w:szCs w:val="22"/>
        </w:rPr>
        <w:t>ncerti per violino e orchestra</w:t>
      </w:r>
      <w:r w:rsidRPr="00E576DF">
        <w:rPr>
          <w:rFonts w:asciiTheme="minorHAnsi" w:hAnsiTheme="minorHAnsi" w:cstheme="minorHAnsi"/>
          <w:sz w:val="22"/>
          <w:szCs w:val="22"/>
        </w:rPr>
        <w:t xml:space="preserve">, collaborando con Orchestre Italiane ed Europee sotto la direzione di: </w:t>
      </w:r>
      <w:proofErr w:type="spellStart"/>
      <w:r w:rsidR="00E576DF" w:rsidRPr="00E576DF">
        <w:rPr>
          <w:rFonts w:asciiTheme="minorHAnsi" w:hAnsiTheme="minorHAnsi" w:cstheme="minorHAnsi"/>
          <w:sz w:val="22"/>
          <w:szCs w:val="22"/>
        </w:rPr>
        <w:t>Schuster</w:t>
      </w:r>
      <w:proofErr w:type="spellEnd"/>
      <w:r w:rsidR="00E576DF" w:rsidRPr="00E576DF">
        <w:rPr>
          <w:rFonts w:asciiTheme="minorHAnsi" w:hAnsiTheme="minorHAnsi" w:cstheme="minorHAnsi"/>
          <w:sz w:val="22"/>
          <w:szCs w:val="22"/>
        </w:rPr>
        <w:t>,</w:t>
      </w:r>
      <w:r w:rsidRPr="00E57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76DF">
        <w:rPr>
          <w:rFonts w:asciiTheme="minorHAnsi" w:hAnsiTheme="minorHAnsi" w:cstheme="minorHAnsi"/>
          <w:sz w:val="22"/>
          <w:szCs w:val="22"/>
        </w:rPr>
        <w:t>Soroko</w:t>
      </w:r>
      <w:proofErr w:type="spellEnd"/>
      <w:r w:rsidRPr="00E576DF">
        <w:rPr>
          <w:rFonts w:asciiTheme="minorHAnsi" w:hAnsiTheme="minorHAnsi" w:cstheme="minorHAnsi"/>
          <w:sz w:val="22"/>
          <w:szCs w:val="22"/>
        </w:rPr>
        <w:t xml:space="preserve"> , Mazzoli , </w:t>
      </w:r>
      <w:r w:rsidR="00E576DF" w:rsidRPr="00E576DF">
        <w:rPr>
          <w:rFonts w:asciiTheme="minorHAnsi" w:hAnsiTheme="minorHAnsi" w:cstheme="minorHAnsi"/>
          <w:sz w:val="22"/>
          <w:szCs w:val="22"/>
        </w:rPr>
        <w:t>Severi</w:t>
      </w:r>
      <w:r w:rsidRPr="00E576DF">
        <w:rPr>
          <w:rFonts w:asciiTheme="minorHAnsi" w:hAnsiTheme="minorHAnsi" w:cstheme="minorHAnsi"/>
          <w:sz w:val="22"/>
          <w:szCs w:val="22"/>
        </w:rPr>
        <w:t xml:space="preserve">, </w:t>
      </w:r>
      <w:r w:rsidR="00E576DF" w:rsidRPr="00E576DF">
        <w:rPr>
          <w:rFonts w:asciiTheme="minorHAnsi" w:hAnsiTheme="minorHAnsi" w:cstheme="minorHAnsi"/>
          <w:sz w:val="22"/>
          <w:szCs w:val="22"/>
        </w:rPr>
        <w:t>Pacciani ed altri</w:t>
      </w:r>
      <w:r w:rsidRPr="00E576DF">
        <w:rPr>
          <w:rFonts w:asciiTheme="minorHAnsi" w:hAnsiTheme="minorHAnsi" w:cstheme="minorHAnsi"/>
          <w:sz w:val="22"/>
          <w:szCs w:val="22"/>
        </w:rPr>
        <w:t xml:space="preserve">. Collabora con </w:t>
      </w:r>
      <w:r w:rsidR="00E576DF" w:rsidRPr="00E576DF">
        <w:rPr>
          <w:rFonts w:asciiTheme="minorHAnsi" w:hAnsiTheme="minorHAnsi" w:cstheme="minorHAnsi"/>
          <w:sz w:val="22"/>
          <w:szCs w:val="22"/>
        </w:rPr>
        <w:t xml:space="preserve">grandi </w:t>
      </w:r>
      <w:r w:rsidRPr="00E576DF">
        <w:rPr>
          <w:rFonts w:asciiTheme="minorHAnsi" w:hAnsiTheme="minorHAnsi" w:cstheme="minorHAnsi"/>
          <w:sz w:val="22"/>
          <w:szCs w:val="22"/>
        </w:rPr>
        <w:t xml:space="preserve">pianisti </w:t>
      </w:r>
      <w:r w:rsidR="00E576DF" w:rsidRPr="00E576DF">
        <w:rPr>
          <w:rFonts w:asciiTheme="minorHAnsi" w:hAnsiTheme="minorHAnsi" w:cstheme="minorHAnsi"/>
          <w:sz w:val="22"/>
          <w:szCs w:val="22"/>
        </w:rPr>
        <w:t xml:space="preserve">fra i quali Canino e </w:t>
      </w:r>
      <w:r w:rsidRPr="00E576DF">
        <w:rPr>
          <w:rFonts w:asciiTheme="minorHAnsi" w:hAnsiTheme="minorHAnsi" w:cstheme="minorHAnsi"/>
          <w:sz w:val="22"/>
          <w:szCs w:val="22"/>
        </w:rPr>
        <w:t>come</w:t>
      </w:r>
      <w:r w:rsidR="00E576DF" w:rsidRPr="00E576DF">
        <w:rPr>
          <w:rFonts w:asciiTheme="minorHAnsi" w:hAnsiTheme="minorHAnsi" w:cstheme="minorHAnsi"/>
          <w:sz w:val="22"/>
          <w:szCs w:val="22"/>
        </w:rPr>
        <w:t xml:space="preserve"> solista con illustri musicisti</w:t>
      </w:r>
      <w:r w:rsidRPr="00E576DF">
        <w:rPr>
          <w:rFonts w:asciiTheme="minorHAnsi" w:hAnsiTheme="minorHAnsi" w:cstheme="minorHAnsi"/>
          <w:sz w:val="22"/>
          <w:szCs w:val="22"/>
        </w:rPr>
        <w:t xml:space="preserve">, </w:t>
      </w:r>
      <w:r w:rsidR="00E576DF" w:rsidRPr="00E576DF">
        <w:rPr>
          <w:rFonts w:asciiTheme="minorHAnsi" w:hAnsiTheme="minorHAnsi" w:cstheme="minorHAnsi"/>
          <w:sz w:val="22"/>
          <w:szCs w:val="22"/>
        </w:rPr>
        <w:t>mentre c</w:t>
      </w:r>
      <w:r w:rsidRPr="00E576DF">
        <w:rPr>
          <w:rFonts w:asciiTheme="minorHAnsi" w:hAnsiTheme="minorHAnsi" w:cstheme="minorHAnsi"/>
          <w:sz w:val="22"/>
          <w:szCs w:val="22"/>
        </w:rPr>
        <w:t>ome prima parte di Orchestre da Camera Italiane, si è esibito in tutta l'Italia, Francia, Inghilterra, Germania e Olanda; toccando città come: Londra, Parigi, Anversa, Monaco di Baviera ecc.</w:t>
      </w:r>
    </w:p>
    <w:p w:rsidR="004C0CED" w:rsidRPr="00E576DF" w:rsidRDefault="004C0CED" w:rsidP="004C0C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E582B" w:rsidRPr="00A36323" w:rsidRDefault="007E582B" w:rsidP="00B74EBA">
      <w:pPr>
        <w:pStyle w:val="PreformattatoHTML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6323">
        <w:rPr>
          <w:rFonts w:asciiTheme="minorHAnsi" w:hAnsiTheme="minorHAnsi" w:cstheme="minorHAnsi"/>
          <w:sz w:val="22"/>
          <w:szCs w:val="22"/>
        </w:rPr>
        <w:t xml:space="preserve">Gli appuntamenti sono inseriti fra </w:t>
      </w:r>
      <w:r w:rsidRPr="00A36323">
        <w:rPr>
          <w:rFonts w:asciiTheme="minorHAnsi" w:hAnsiTheme="minorHAnsi" w:cstheme="minorHAnsi"/>
          <w:b/>
          <w:sz w:val="22"/>
          <w:szCs w:val="22"/>
        </w:rPr>
        <w:t>gli approfondimento legati alla mostra “</w:t>
      </w:r>
      <w:r w:rsidRPr="00A36323">
        <w:rPr>
          <w:rFonts w:asciiTheme="minorHAnsi" w:hAnsiTheme="minorHAnsi" w:cstheme="minorHAnsi"/>
          <w:b/>
          <w:color w:val="000000"/>
          <w:sz w:val="22"/>
          <w:szCs w:val="22"/>
        </w:rPr>
        <w:t>Giuseppe Ardinghi e Mari Di Vecchio. L’ambiente artistico del Novecento a Lucca”</w:t>
      </w:r>
      <w:r w:rsidRPr="00A36323">
        <w:rPr>
          <w:rFonts w:asciiTheme="minorHAnsi" w:hAnsiTheme="minorHAnsi" w:cstheme="minorHAnsi"/>
          <w:color w:val="000000"/>
          <w:sz w:val="22"/>
          <w:szCs w:val="22"/>
        </w:rPr>
        <w:t>, in corso, ad ingresso libero, al Palazzo delle Espos</w:t>
      </w:r>
      <w:r w:rsidRPr="00A3632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36323">
        <w:rPr>
          <w:rFonts w:asciiTheme="minorHAnsi" w:hAnsiTheme="minorHAnsi" w:cstheme="minorHAnsi"/>
          <w:color w:val="000000"/>
          <w:sz w:val="22"/>
          <w:szCs w:val="22"/>
        </w:rPr>
        <w:t xml:space="preserve">zioni della Fondazione Banca del Monte di Lucca </w:t>
      </w:r>
      <w:r w:rsidRPr="00A36323">
        <w:rPr>
          <w:rFonts w:asciiTheme="minorHAnsi" w:hAnsiTheme="minorHAnsi" w:cstheme="minorHAnsi"/>
          <w:sz w:val="22"/>
          <w:szCs w:val="22"/>
        </w:rPr>
        <w:t>fino al 26 gennaio, realizzata da FBML e Fondazione Lucca Sviluppo</w:t>
      </w:r>
      <w:r w:rsidRPr="00A36323">
        <w:rPr>
          <w:rFonts w:asciiTheme="minorHAnsi" w:hAnsiTheme="minorHAnsi" w:cstheme="minorHAnsi"/>
          <w:color w:val="000000"/>
          <w:sz w:val="22"/>
          <w:szCs w:val="22"/>
        </w:rPr>
        <w:t xml:space="preserve"> in collaborazione con il Polo Museale della Toscana e il Comune di Lucca.</w:t>
      </w:r>
    </w:p>
    <w:p w:rsidR="007E582B" w:rsidRPr="00A36323" w:rsidRDefault="007E582B" w:rsidP="00B74EBA">
      <w:pPr>
        <w:pStyle w:val="PreformattatoHTML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1556" w:rsidRPr="00690AD5" w:rsidRDefault="00BC1213" w:rsidP="00690AD5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251556" w:rsidRPr="0033123A">
        <w:rPr>
          <w:rFonts w:asciiTheme="minorHAnsi" w:hAnsiTheme="minorHAnsi"/>
          <w:i/>
        </w:rPr>
        <w:t>“</w:t>
      </w:r>
      <w:r w:rsidR="00251556" w:rsidRPr="0033123A">
        <w:rPr>
          <w:rFonts w:asciiTheme="minorHAnsi" w:hAnsiTheme="minorHAnsi" w:cs="Calibri"/>
          <w:i/>
          <w:color w:val="000000"/>
        </w:rPr>
        <w:t>Giuseppe Ardinghi e Mari Di Vecchio. L’ambiente artistico del Novecento a Lucca”</w:t>
      </w:r>
    </w:p>
    <w:p w:rsidR="00251556" w:rsidRPr="0033123A" w:rsidRDefault="00251556" w:rsidP="007B34B7">
      <w:pPr>
        <w:spacing w:after="0"/>
        <w:jc w:val="both"/>
        <w:rPr>
          <w:rFonts w:asciiTheme="minorHAnsi" w:hAnsiTheme="minorHAnsi" w:cs="Calibri"/>
          <w:i/>
          <w:color w:val="000000"/>
        </w:rPr>
      </w:pPr>
      <w:r w:rsidRPr="0033123A">
        <w:rPr>
          <w:rFonts w:asciiTheme="minorHAnsi" w:hAnsiTheme="minorHAnsi" w:cs="Calibri"/>
          <w:i/>
          <w:color w:val="000000"/>
        </w:rPr>
        <w:t>15 dicembre 2019 – 26 gennaio 2020</w:t>
      </w:r>
      <w:bookmarkStart w:id="1" w:name="_GoBack"/>
      <w:bookmarkEnd w:id="1"/>
    </w:p>
    <w:p w:rsidR="00251556" w:rsidRPr="0033123A" w:rsidRDefault="00251556" w:rsidP="007B34B7">
      <w:pPr>
        <w:spacing w:after="0" w:line="240" w:lineRule="auto"/>
        <w:jc w:val="both"/>
        <w:rPr>
          <w:rFonts w:asciiTheme="minorHAnsi" w:eastAsia="Times New Roman" w:hAnsiTheme="minorHAnsi" w:cs="Calibri"/>
          <w:i/>
          <w:lang w:eastAsia="it-IT"/>
        </w:rPr>
      </w:pPr>
      <w:r w:rsidRPr="0033123A">
        <w:rPr>
          <w:rFonts w:asciiTheme="minorHAnsi" w:eastAsia="Times New Roman" w:hAnsiTheme="minorHAnsi" w:cs="Calibri"/>
          <w:i/>
          <w:lang w:eastAsia="it-IT"/>
        </w:rPr>
        <w:t>Ingresso libero, apertura dal martedì alla domenica, dalle 15,30 alle 19,30.</w:t>
      </w:r>
    </w:p>
    <w:p w:rsidR="00251556" w:rsidRPr="0033123A" w:rsidRDefault="00251556" w:rsidP="007B34B7">
      <w:pPr>
        <w:spacing w:after="0" w:line="240" w:lineRule="auto"/>
        <w:jc w:val="both"/>
        <w:rPr>
          <w:rFonts w:asciiTheme="minorHAnsi" w:eastAsia="Times New Roman" w:hAnsiTheme="minorHAnsi" w:cs="Calibri"/>
          <w:i/>
          <w:lang w:eastAsia="it-IT"/>
        </w:rPr>
      </w:pPr>
      <w:r w:rsidRPr="0033123A">
        <w:rPr>
          <w:rFonts w:asciiTheme="minorHAnsi" w:eastAsia="Times New Roman" w:hAnsiTheme="minorHAnsi" w:cs="Calibri"/>
          <w:i/>
          <w:lang w:eastAsia="it-IT"/>
        </w:rPr>
        <w:t>Indirizzo: Palazzo delle Esposizioni, piazza San Martino, 7 – 55100 Lucca</w:t>
      </w:r>
    </w:p>
    <w:p w:rsidR="00251556" w:rsidRPr="0033123A" w:rsidRDefault="00251556" w:rsidP="007B34B7">
      <w:pPr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it-IT"/>
        </w:rPr>
      </w:pPr>
      <w:r w:rsidRPr="0033123A">
        <w:rPr>
          <w:rFonts w:asciiTheme="minorHAnsi" w:hAnsiTheme="minorHAnsi" w:cs="Calibri"/>
          <w:i/>
          <w:color w:val="000000"/>
        </w:rPr>
        <w:lastRenderedPageBreak/>
        <w:t>Il c</w:t>
      </w:r>
      <w:r w:rsidRPr="0033123A">
        <w:rPr>
          <w:rFonts w:asciiTheme="minorHAnsi" w:eastAsia="Times New Roman" w:hAnsiTheme="minorHAnsi"/>
          <w:i/>
          <w:iCs/>
          <w:lang w:eastAsia="it-IT"/>
        </w:rPr>
        <w:t>atalogo, Maria Pacini Fazzi Editore, ha i testi di Alessandra Trabucchi, Giovanni Ricci, Elisa Bassetto, Silvia Caponi.</w:t>
      </w:r>
    </w:p>
    <w:p w:rsidR="00251556" w:rsidRPr="0033123A" w:rsidRDefault="00251556" w:rsidP="007B34B7">
      <w:pPr>
        <w:spacing w:line="240" w:lineRule="auto"/>
        <w:jc w:val="both"/>
        <w:rPr>
          <w:rFonts w:asciiTheme="minorHAnsi" w:hAnsiTheme="minorHAnsi" w:cs="Calibri"/>
          <w:i/>
          <w:color w:val="000000"/>
        </w:rPr>
      </w:pPr>
      <w:r w:rsidRPr="0033123A">
        <w:rPr>
          <w:rFonts w:asciiTheme="minorHAnsi" w:hAnsiTheme="minorHAnsi" w:cs="Calibri"/>
          <w:i/>
          <w:color w:val="000000"/>
        </w:rPr>
        <w:t xml:space="preserve">Per informazioni: </w:t>
      </w:r>
      <w:hyperlink r:id="rId9" w:history="1">
        <w:r w:rsidRPr="0033123A">
          <w:rPr>
            <w:rStyle w:val="Collegamentoipertestuale"/>
            <w:rFonts w:asciiTheme="minorHAnsi" w:hAnsiTheme="minorHAnsi" w:cs="Calibri"/>
            <w:i/>
          </w:rPr>
          <w:t>www.fondazionebmluccaeventi.it</w:t>
        </w:r>
      </w:hyperlink>
      <w:r w:rsidRPr="0033123A">
        <w:rPr>
          <w:rFonts w:asciiTheme="minorHAnsi" w:hAnsiTheme="minorHAnsi" w:cs="Calibri"/>
          <w:i/>
          <w:color w:val="000000"/>
        </w:rPr>
        <w:t xml:space="preserve">; </w:t>
      </w:r>
      <w:proofErr w:type="spellStart"/>
      <w:r w:rsidRPr="0033123A">
        <w:rPr>
          <w:rFonts w:asciiTheme="minorHAnsi" w:hAnsiTheme="minorHAnsi" w:cs="Calibri"/>
          <w:i/>
          <w:color w:val="000000"/>
        </w:rPr>
        <w:t>Fb</w:t>
      </w:r>
      <w:proofErr w:type="spellEnd"/>
      <w:r w:rsidRPr="0033123A">
        <w:rPr>
          <w:rFonts w:asciiTheme="minorHAnsi" w:hAnsiTheme="minorHAnsi" w:cs="Calibri"/>
          <w:i/>
          <w:color w:val="000000"/>
        </w:rPr>
        <w:t xml:space="preserve">: </w:t>
      </w:r>
      <w:proofErr w:type="spellStart"/>
      <w:r w:rsidRPr="0033123A">
        <w:rPr>
          <w:rFonts w:asciiTheme="minorHAnsi" w:hAnsiTheme="minorHAnsi" w:cs="Calibri"/>
          <w:i/>
          <w:color w:val="000000"/>
        </w:rPr>
        <w:t>@palazzoesposizionilucca</w:t>
      </w:r>
      <w:proofErr w:type="spellEnd"/>
      <w:r w:rsidRPr="0033123A">
        <w:rPr>
          <w:rFonts w:asciiTheme="minorHAnsi" w:hAnsiTheme="minorHAnsi" w:cs="Calibri"/>
          <w:i/>
          <w:color w:val="000000"/>
        </w:rPr>
        <w:t xml:space="preserve"> </w:t>
      </w:r>
    </w:p>
    <w:p w:rsidR="00965EA7" w:rsidRPr="00965EA7" w:rsidRDefault="00965EA7" w:rsidP="00965EA7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Theme="minorHAnsi" w:eastAsia="Times New Roman" w:hAnsiTheme="minorHAnsi"/>
          <w:lang w:eastAsia="it-IT"/>
        </w:rPr>
      </w:pPr>
    </w:p>
    <w:sectPr w:rsidR="00965EA7" w:rsidRPr="00965EA7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D9" w:rsidRDefault="006A4AD9">
      <w:pPr>
        <w:spacing w:after="0" w:line="240" w:lineRule="auto"/>
      </w:pPr>
      <w:r>
        <w:separator/>
      </w:r>
    </w:p>
  </w:endnote>
  <w:endnote w:type="continuationSeparator" w:id="0">
    <w:p w:rsidR="006A4AD9" w:rsidRDefault="006A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05" w:rsidRDefault="00F1250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F12505" w:rsidRDefault="00F1250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F12505" w:rsidRPr="00D31B4F" w:rsidRDefault="00F1250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D9" w:rsidRDefault="006A4A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4AD9" w:rsidRDefault="006A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05" w:rsidRDefault="00F12505">
    <w:pPr>
      <w:pStyle w:val="Intestazione"/>
    </w:pPr>
    <w:r w:rsidRPr="00E4446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-948055</wp:posOffset>
          </wp:positionV>
          <wp:extent cx="909320" cy="552450"/>
          <wp:effectExtent l="19050" t="0" r="5080" b="0"/>
          <wp:wrapSquare wrapText="bothSides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446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-1129030</wp:posOffset>
          </wp:positionV>
          <wp:extent cx="1304925" cy="923925"/>
          <wp:effectExtent l="19050" t="0" r="9525" b="0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446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2505" w:rsidRDefault="00F12505">
    <w:pPr>
      <w:pStyle w:val="Intestazione"/>
    </w:pPr>
  </w:p>
  <w:p w:rsidR="00F12505" w:rsidRDefault="00F12505">
    <w:pPr>
      <w:pStyle w:val="Intestazione"/>
    </w:pPr>
  </w:p>
  <w:p w:rsidR="00F12505" w:rsidRDefault="00F12505">
    <w:pPr>
      <w:pStyle w:val="Intestazione"/>
    </w:pPr>
  </w:p>
  <w:p w:rsidR="00F12505" w:rsidRDefault="00F12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autoHyphenation/>
  <w:hyphenationZone w:val="283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26D41"/>
    <w:rsid w:val="000314C5"/>
    <w:rsid w:val="00037B9E"/>
    <w:rsid w:val="00053D24"/>
    <w:rsid w:val="00054F7A"/>
    <w:rsid w:val="00083AF0"/>
    <w:rsid w:val="0008606E"/>
    <w:rsid w:val="000921BC"/>
    <w:rsid w:val="000A17DF"/>
    <w:rsid w:val="000A1C9F"/>
    <w:rsid w:val="000B1614"/>
    <w:rsid w:val="000C4903"/>
    <w:rsid w:val="00100AE7"/>
    <w:rsid w:val="00130F50"/>
    <w:rsid w:val="00132155"/>
    <w:rsid w:val="001529AA"/>
    <w:rsid w:val="00153DD3"/>
    <w:rsid w:val="00157FB5"/>
    <w:rsid w:val="0017166C"/>
    <w:rsid w:val="00173983"/>
    <w:rsid w:val="0018037C"/>
    <w:rsid w:val="00180542"/>
    <w:rsid w:val="001A034F"/>
    <w:rsid w:val="001B341B"/>
    <w:rsid w:val="001B5E41"/>
    <w:rsid w:val="001C42F4"/>
    <w:rsid w:val="001F0236"/>
    <w:rsid w:val="002329FF"/>
    <w:rsid w:val="0024638D"/>
    <w:rsid w:val="00251556"/>
    <w:rsid w:val="0025561C"/>
    <w:rsid w:val="00262B7B"/>
    <w:rsid w:val="00266F42"/>
    <w:rsid w:val="00295596"/>
    <w:rsid w:val="002A1C3C"/>
    <w:rsid w:val="002C52DF"/>
    <w:rsid w:val="002E2A8E"/>
    <w:rsid w:val="002E39FD"/>
    <w:rsid w:val="002E5DEC"/>
    <w:rsid w:val="002F17D4"/>
    <w:rsid w:val="00302629"/>
    <w:rsid w:val="00305CE7"/>
    <w:rsid w:val="003154F6"/>
    <w:rsid w:val="00322D00"/>
    <w:rsid w:val="0033123A"/>
    <w:rsid w:val="00345044"/>
    <w:rsid w:val="00376CF6"/>
    <w:rsid w:val="003774EB"/>
    <w:rsid w:val="0038409F"/>
    <w:rsid w:val="00384A69"/>
    <w:rsid w:val="003859D2"/>
    <w:rsid w:val="0038650F"/>
    <w:rsid w:val="003A7E9A"/>
    <w:rsid w:val="003B0D85"/>
    <w:rsid w:val="003C384C"/>
    <w:rsid w:val="003D0681"/>
    <w:rsid w:val="003D4681"/>
    <w:rsid w:val="003E342A"/>
    <w:rsid w:val="003F21DB"/>
    <w:rsid w:val="004321F6"/>
    <w:rsid w:val="004405FF"/>
    <w:rsid w:val="00440CA1"/>
    <w:rsid w:val="0044147E"/>
    <w:rsid w:val="00456D2D"/>
    <w:rsid w:val="0046430C"/>
    <w:rsid w:val="004652DA"/>
    <w:rsid w:val="00474E65"/>
    <w:rsid w:val="00482575"/>
    <w:rsid w:val="00484AA5"/>
    <w:rsid w:val="004A61EB"/>
    <w:rsid w:val="004A6A76"/>
    <w:rsid w:val="004B20B9"/>
    <w:rsid w:val="004B66BB"/>
    <w:rsid w:val="004C0CED"/>
    <w:rsid w:val="004C222E"/>
    <w:rsid w:val="004D107A"/>
    <w:rsid w:val="004F1F68"/>
    <w:rsid w:val="004F35B1"/>
    <w:rsid w:val="00505E8E"/>
    <w:rsid w:val="005060E4"/>
    <w:rsid w:val="00550A20"/>
    <w:rsid w:val="005514DE"/>
    <w:rsid w:val="00576B28"/>
    <w:rsid w:val="00583382"/>
    <w:rsid w:val="0058465F"/>
    <w:rsid w:val="005A015F"/>
    <w:rsid w:val="005C26BE"/>
    <w:rsid w:val="005E0FF9"/>
    <w:rsid w:val="005E2F36"/>
    <w:rsid w:val="00641881"/>
    <w:rsid w:val="00641E3D"/>
    <w:rsid w:val="0065388D"/>
    <w:rsid w:val="00682EE7"/>
    <w:rsid w:val="006846AA"/>
    <w:rsid w:val="00690AD5"/>
    <w:rsid w:val="00693EDE"/>
    <w:rsid w:val="006A3087"/>
    <w:rsid w:val="006A4AD9"/>
    <w:rsid w:val="006C0618"/>
    <w:rsid w:val="006C4979"/>
    <w:rsid w:val="006C4BE8"/>
    <w:rsid w:val="00701A55"/>
    <w:rsid w:val="00716885"/>
    <w:rsid w:val="007248E6"/>
    <w:rsid w:val="007256B0"/>
    <w:rsid w:val="00740DD0"/>
    <w:rsid w:val="00780035"/>
    <w:rsid w:val="00784209"/>
    <w:rsid w:val="007A64F7"/>
    <w:rsid w:val="007A677C"/>
    <w:rsid w:val="007B34B7"/>
    <w:rsid w:val="007B3CF2"/>
    <w:rsid w:val="007B747D"/>
    <w:rsid w:val="007B79C9"/>
    <w:rsid w:val="007C7F9A"/>
    <w:rsid w:val="007E21C8"/>
    <w:rsid w:val="007E582B"/>
    <w:rsid w:val="007F49AD"/>
    <w:rsid w:val="00821F59"/>
    <w:rsid w:val="008278EF"/>
    <w:rsid w:val="00833BC3"/>
    <w:rsid w:val="00843B12"/>
    <w:rsid w:val="00844E86"/>
    <w:rsid w:val="00863B95"/>
    <w:rsid w:val="00894689"/>
    <w:rsid w:val="008B0E8C"/>
    <w:rsid w:val="008C1B0D"/>
    <w:rsid w:val="008C36F3"/>
    <w:rsid w:val="008D31C2"/>
    <w:rsid w:val="008D7EE7"/>
    <w:rsid w:val="008E301D"/>
    <w:rsid w:val="008E4EA3"/>
    <w:rsid w:val="00904AF3"/>
    <w:rsid w:val="009262AF"/>
    <w:rsid w:val="009266C4"/>
    <w:rsid w:val="00940C70"/>
    <w:rsid w:val="00942600"/>
    <w:rsid w:val="00947642"/>
    <w:rsid w:val="00965EA7"/>
    <w:rsid w:val="00996AB0"/>
    <w:rsid w:val="009B7462"/>
    <w:rsid w:val="009C24AE"/>
    <w:rsid w:val="009D4A56"/>
    <w:rsid w:val="009E2C15"/>
    <w:rsid w:val="009E5096"/>
    <w:rsid w:val="00A05663"/>
    <w:rsid w:val="00A13EBD"/>
    <w:rsid w:val="00A315D2"/>
    <w:rsid w:val="00A32C60"/>
    <w:rsid w:val="00A36323"/>
    <w:rsid w:val="00A43114"/>
    <w:rsid w:val="00A457E8"/>
    <w:rsid w:val="00A64AE6"/>
    <w:rsid w:val="00A64C01"/>
    <w:rsid w:val="00A65A91"/>
    <w:rsid w:val="00A74E76"/>
    <w:rsid w:val="00A77F62"/>
    <w:rsid w:val="00A8122B"/>
    <w:rsid w:val="00A8324F"/>
    <w:rsid w:val="00AA5FF7"/>
    <w:rsid w:val="00AC3006"/>
    <w:rsid w:val="00AD4E32"/>
    <w:rsid w:val="00AE0E3F"/>
    <w:rsid w:val="00AF6399"/>
    <w:rsid w:val="00B312BA"/>
    <w:rsid w:val="00B3206D"/>
    <w:rsid w:val="00B33993"/>
    <w:rsid w:val="00B37AD8"/>
    <w:rsid w:val="00B40995"/>
    <w:rsid w:val="00B4677D"/>
    <w:rsid w:val="00B6032B"/>
    <w:rsid w:val="00B62EC8"/>
    <w:rsid w:val="00B70C56"/>
    <w:rsid w:val="00B74EBA"/>
    <w:rsid w:val="00B9655A"/>
    <w:rsid w:val="00BB4A8A"/>
    <w:rsid w:val="00BB4A96"/>
    <w:rsid w:val="00BC1213"/>
    <w:rsid w:val="00BC130E"/>
    <w:rsid w:val="00BC28A1"/>
    <w:rsid w:val="00BC6184"/>
    <w:rsid w:val="00BE59E6"/>
    <w:rsid w:val="00BF50DF"/>
    <w:rsid w:val="00C07D27"/>
    <w:rsid w:val="00C233C4"/>
    <w:rsid w:val="00C40C0A"/>
    <w:rsid w:val="00C53654"/>
    <w:rsid w:val="00C54B3D"/>
    <w:rsid w:val="00C642A9"/>
    <w:rsid w:val="00C81A5B"/>
    <w:rsid w:val="00CA765B"/>
    <w:rsid w:val="00CD480E"/>
    <w:rsid w:val="00CF4CEF"/>
    <w:rsid w:val="00D03BA6"/>
    <w:rsid w:val="00D21CDC"/>
    <w:rsid w:val="00D31B4F"/>
    <w:rsid w:val="00D5499B"/>
    <w:rsid w:val="00D6225E"/>
    <w:rsid w:val="00D64D37"/>
    <w:rsid w:val="00D65604"/>
    <w:rsid w:val="00D76A4D"/>
    <w:rsid w:val="00D81CEE"/>
    <w:rsid w:val="00D86336"/>
    <w:rsid w:val="00DA4A8C"/>
    <w:rsid w:val="00DB7D9C"/>
    <w:rsid w:val="00DC4ABA"/>
    <w:rsid w:val="00DD6FCD"/>
    <w:rsid w:val="00DD7837"/>
    <w:rsid w:val="00E021A6"/>
    <w:rsid w:val="00E036AB"/>
    <w:rsid w:val="00E16C75"/>
    <w:rsid w:val="00E17761"/>
    <w:rsid w:val="00E4446C"/>
    <w:rsid w:val="00E538A4"/>
    <w:rsid w:val="00E5728D"/>
    <w:rsid w:val="00E576DF"/>
    <w:rsid w:val="00E75D17"/>
    <w:rsid w:val="00E84F66"/>
    <w:rsid w:val="00E92F69"/>
    <w:rsid w:val="00ED6DA7"/>
    <w:rsid w:val="00F01949"/>
    <w:rsid w:val="00F0358F"/>
    <w:rsid w:val="00F0625F"/>
    <w:rsid w:val="00F12505"/>
    <w:rsid w:val="00F13849"/>
    <w:rsid w:val="00F145F4"/>
    <w:rsid w:val="00F14F28"/>
    <w:rsid w:val="00F15A3B"/>
    <w:rsid w:val="00F33087"/>
    <w:rsid w:val="00F712C5"/>
    <w:rsid w:val="00F76AD3"/>
    <w:rsid w:val="00F8105A"/>
    <w:rsid w:val="00F814A9"/>
    <w:rsid w:val="00F830FF"/>
    <w:rsid w:val="00F917A1"/>
    <w:rsid w:val="00FC2098"/>
    <w:rsid w:val="00FC28AC"/>
    <w:rsid w:val="00FC6461"/>
    <w:rsid w:val="00FC7970"/>
    <w:rsid w:val="00FE2A50"/>
    <w:rsid w:val="00FE6349"/>
    <w:rsid w:val="00FF14E7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standard0">
    <w:name w:val="standard"/>
    <w:basedOn w:val="Normale"/>
    <w:rsid w:val="00682EE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FF14E7"/>
    <w:pPr>
      <w:autoSpaceDN/>
      <w:spacing w:after="120" w:line="240" w:lineRule="auto"/>
      <w:textAlignment w:val="auto"/>
    </w:pPr>
    <w:rPr>
      <w:rFonts w:cs="Calibri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FF14E7"/>
    <w:rPr>
      <w:rFonts w:cs="Calibri"/>
      <w:lang w:eastAsia="ar-SA"/>
    </w:rPr>
  </w:style>
  <w:style w:type="character" w:customStyle="1" w:styleId="il">
    <w:name w:val="il"/>
    <w:basedOn w:val="Carpredefinitoparagrafo"/>
    <w:rsid w:val="00FF14E7"/>
  </w:style>
  <w:style w:type="character" w:customStyle="1" w:styleId="gmail-st">
    <w:name w:val="gmail-st"/>
    <w:basedOn w:val="Carpredefinitoparagrafo"/>
    <w:rsid w:val="007E582B"/>
  </w:style>
  <w:style w:type="paragraph" w:styleId="Revisione">
    <w:name w:val="Revision"/>
    <w:hidden/>
    <w:uiPriority w:val="99"/>
    <w:semiHidden/>
    <w:rsid w:val="006C0618"/>
    <w:pPr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bmluc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6E37-11B4-4B00-9E14-6586B294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3</cp:revision>
  <cp:lastPrinted>2018-11-07T11:58:00Z</cp:lastPrinted>
  <dcterms:created xsi:type="dcterms:W3CDTF">2020-01-20T14:37:00Z</dcterms:created>
  <dcterms:modified xsi:type="dcterms:W3CDTF">2020-01-20T14:38:00Z</dcterms:modified>
</cp:coreProperties>
</file>